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BA9B8" w14:textId="03735229" w:rsidR="00177699" w:rsidRPr="008D14ED" w:rsidRDefault="0013670B" w:rsidP="0013670B">
      <w:pPr>
        <w:jc w:val="right"/>
        <w:rPr>
          <w:rFonts w:ascii="Times New Roman" w:hAnsi="Times New Roman" w:cs="Times New Roman"/>
          <w:b/>
          <w:sz w:val="32"/>
          <w:szCs w:val="32"/>
        </w:rPr>
      </w:pPr>
      <w:r w:rsidRPr="008D14ED">
        <w:rPr>
          <w:rFonts w:ascii="Times New Roman" w:hAnsi="Times New Roman" w:cs="Times New Roman"/>
          <w:sz w:val="24"/>
          <w:szCs w:val="24"/>
        </w:rPr>
        <w:t xml:space="preserve">Приложение № 1 към Заповед № </w:t>
      </w:r>
      <w:r w:rsidR="00A51BFC" w:rsidRPr="008D14ED">
        <w:rPr>
          <w:rFonts w:ascii="Times New Roman" w:hAnsi="Times New Roman" w:cs="Times New Roman"/>
          <w:sz w:val="24"/>
          <w:szCs w:val="24"/>
        </w:rPr>
        <w:t>РД09-</w:t>
      </w:r>
      <w:r w:rsidR="006D503A" w:rsidRPr="008D14ED">
        <w:rPr>
          <w:rFonts w:ascii="Times New Roman" w:hAnsi="Times New Roman" w:cs="Times New Roman"/>
          <w:sz w:val="24"/>
          <w:szCs w:val="24"/>
        </w:rPr>
        <w:t>….</w:t>
      </w:r>
      <w:r w:rsidRPr="008D14ED">
        <w:rPr>
          <w:rFonts w:ascii="Times New Roman" w:hAnsi="Times New Roman" w:cs="Times New Roman"/>
          <w:sz w:val="24"/>
          <w:szCs w:val="24"/>
        </w:rPr>
        <w:t xml:space="preserve"> от </w:t>
      </w:r>
      <w:r w:rsidR="006D503A" w:rsidRPr="008D14ED">
        <w:rPr>
          <w:rFonts w:ascii="Times New Roman" w:hAnsi="Times New Roman" w:cs="Times New Roman"/>
          <w:sz w:val="24"/>
          <w:szCs w:val="24"/>
        </w:rPr>
        <w:t>…</w:t>
      </w:r>
      <w:r w:rsidR="00A51BFC" w:rsidRPr="008D14ED">
        <w:rPr>
          <w:rFonts w:ascii="Times New Roman" w:hAnsi="Times New Roman" w:cs="Times New Roman"/>
          <w:sz w:val="24"/>
          <w:szCs w:val="24"/>
        </w:rPr>
        <w:t>.</w:t>
      </w:r>
      <w:r w:rsidR="006D503A" w:rsidRPr="008D14ED">
        <w:rPr>
          <w:rFonts w:ascii="Times New Roman" w:hAnsi="Times New Roman" w:cs="Times New Roman"/>
          <w:sz w:val="24"/>
          <w:szCs w:val="24"/>
        </w:rPr>
        <w:t>0</w:t>
      </w:r>
      <w:r w:rsidR="00121370">
        <w:rPr>
          <w:rFonts w:ascii="Times New Roman" w:hAnsi="Times New Roman" w:cs="Times New Roman"/>
          <w:sz w:val="24"/>
          <w:szCs w:val="24"/>
        </w:rPr>
        <w:t>7</w:t>
      </w:r>
      <w:r w:rsidR="00A51BFC" w:rsidRPr="008D14ED">
        <w:rPr>
          <w:rFonts w:ascii="Times New Roman" w:hAnsi="Times New Roman" w:cs="Times New Roman"/>
          <w:sz w:val="24"/>
          <w:szCs w:val="24"/>
        </w:rPr>
        <w:t>.</w:t>
      </w:r>
      <w:r w:rsidRPr="008D14ED">
        <w:rPr>
          <w:rFonts w:ascii="Times New Roman" w:hAnsi="Times New Roman" w:cs="Times New Roman"/>
          <w:sz w:val="24"/>
          <w:szCs w:val="24"/>
        </w:rPr>
        <w:t>202</w:t>
      </w:r>
      <w:r w:rsidR="006D503A" w:rsidRPr="008D14ED">
        <w:rPr>
          <w:rFonts w:ascii="Times New Roman" w:hAnsi="Times New Roman" w:cs="Times New Roman"/>
          <w:sz w:val="24"/>
          <w:szCs w:val="24"/>
        </w:rPr>
        <w:t>5</w:t>
      </w:r>
      <w:r w:rsidRPr="008D14ED">
        <w:rPr>
          <w:rFonts w:ascii="Times New Roman" w:hAnsi="Times New Roman" w:cs="Times New Roman"/>
          <w:sz w:val="24"/>
          <w:szCs w:val="24"/>
        </w:rPr>
        <w:t xml:space="preserve"> год.</w:t>
      </w:r>
    </w:p>
    <w:p w14:paraId="687AEC48" w14:textId="77777777" w:rsidR="00E83DA3" w:rsidRPr="008D14ED" w:rsidRDefault="00E83DA3" w:rsidP="00F07187">
      <w:pPr>
        <w:jc w:val="center"/>
        <w:rPr>
          <w:rFonts w:ascii="Times New Roman" w:hAnsi="Times New Roman" w:cs="Times New Roman"/>
          <w:b/>
          <w:sz w:val="32"/>
          <w:szCs w:val="32"/>
        </w:rPr>
      </w:pPr>
    </w:p>
    <w:p w14:paraId="4EC76A56" w14:textId="77777777" w:rsidR="00E83DA3" w:rsidRPr="008D14ED" w:rsidRDefault="00E83DA3" w:rsidP="00E83DA3">
      <w:pPr>
        <w:rPr>
          <w:rFonts w:ascii="Times New Roman" w:hAnsi="Times New Roman" w:cs="Times New Roman"/>
          <w:b/>
          <w:sz w:val="32"/>
          <w:szCs w:val="32"/>
        </w:rPr>
      </w:pPr>
      <w:r w:rsidRPr="008D14ED">
        <w:rPr>
          <w:rFonts w:ascii="Times New Roman" w:hAnsi="Times New Roman" w:cs="Times New Roman"/>
          <w:b/>
          <w:noProof/>
          <w:sz w:val="32"/>
          <w:szCs w:val="32"/>
          <w:lang w:val="en-GB" w:eastAsia="en-GB"/>
        </w:rPr>
        <w:drawing>
          <wp:inline distT="0" distB="0" distL="0" distR="0" wp14:anchorId="31B139B8" wp14:editId="77000A27">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8D14ED">
        <w:rPr>
          <w:rFonts w:ascii="Times New Roman" w:hAnsi="Times New Roman" w:cs="Times New Roman"/>
          <w:b/>
          <w:sz w:val="32"/>
          <w:szCs w:val="32"/>
        </w:rPr>
        <w:t xml:space="preserve">                              </w:t>
      </w:r>
      <w:r w:rsidRPr="008D14ED">
        <w:rPr>
          <w:rFonts w:ascii="Times New Roman" w:hAnsi="Times New Roman" w:cs="Times New Roman"/>
          <w:b/>
          <w:noProof/>
          <w:sz w:val="32"/>
          <w:szCs w:val="32"/>
          <w:lang w:val="en-GB" w:eastAsia="en-GB"/>
        </w:rPr>
        <w:drawing>
          <wp:inline distT="0" distB="0" distL="0" distR="0" wp14:anchorId="579270DA" wp14:editId="2800509C">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53473976" w14:textId="1F9C6209" w:rsidR="00E83DA3" w:rsidRPr="008D14ED" w:rsidRDefault="001D0EB3" w:rsidP="0013670B">
      <w:pPr>
        <w:tabs>
          <w:tab w:val="left" w:pos="2977"/>
        </w:tabs>
        <w:rPr>
          <w:rFonts w:ascii="Times New Roman" w:hAnsi="Times New Roman" w:cs="Times New Roman"/>
          <w:sz w:val="24"/>
          <w:szCs w:val="24"/>
        </w:rPr>
      </w:pPr>
      <w:r w:rsidRPr="008D14ED">
        <w:rPr>
          <w:rFonts w:ascii="Times New Roman" w:hAnsi="Times New Roman" w:cs="Times New Roman"/>
          <w:b/>
          <w:sz w:val="32"/>
          <w:szCs w:val="32"/>
        </w:rPr>
        <w:tab/>
      </w:r>
    </w:p>
    <w:p w14:paraId="6E7443FF" w14:textId="77777777" w:rsidR="00177699" w:rsidRPr="008D14ED" w:rsidRDefault="00177699" w:rsidP="00F07187">
      <w:pPr>
        <w:jc w:val="center"/>
        <w:rPr>
          <w:rFonts w:ascii="Times New Roman" w:hAnsi="Times New Roman" w:cs="Times New Roman"/>
          <w:b/>
          <w:sz w:val="32"/>
          <w:szCs w:val="32"/>
        </w:rPr>
      </w:pPr>
      <w:r w:rsidRPr="008D14ED">
        <w:rPr>
          <w:rFonts w:ascii="Times New Roman" w:hAnsi="Times New Roman" w:cs="Times New Roman"/>
          <w:b/>
          <w:sz w:val="32"/>
          <w:szCs w:val="32"/>
        </w:rPr>
        <w:t>Стратегически план за развитие на земеделието и селските райони на Република България за периода 2023-2027 г.</w:t>
      </w:r>
    </w:p>
    <w:p w14:paraId="7D618F8F" w14:textId="77777777" w:rsidR="00177699" w:rsidRPr="008D14ED" w:rsidRDefault="00177699" w:rsidP="00F07187">
      <w:pPr>
        <w:jc w:val="center"/>
        <w:rPr>
          <w:rFonts w:ascii="Times New Roman" w:hAnsi="Times New Roman" w:cs="Times New Roman"/>
          <w:b/>
          <w:sz w:val="24"/>
          <w:szCs w:val="24"/>
        </w:rPr>
      </w:pPr>
    </w:p>
    <w:p w14:paraId="22CD5FF4" w14:textId="77777777" w:rsidR="00177699" w:rsidRPr="008D14ED" w:rsidRDefault="00177699" w:rsidP="00F07187">
      <w:pPr>
        <w:jc w:val="center"/>
        <w:rPr>
          <w:rFonts w:ascii="Times New Roman" w:hAnsi="Times New Roman" w:cs="Times New Roman"/>
          <w:b/>
          <w:sz w:val="24"/>
          <w:szCs w:val="24"/>
        </w:rPr>
      </w:pPr>
    </w:p>
    <w:p w14:paraId="3BE6E8FC" w14:textId="77777777" w:rsidR="00177699" w:rsidRPr="008D14ED" w:rsidRDefault="00177699" w:rsidP="00177699">
      <w:pPr>
        <w:spacing w:after="0"/>
        <w:contextualSpacing/>
        <w:jc w:val="center"/>
        <w:rPr>
          <w:rFonts w:ascii="Times New Roman" w:hAnsi="Times New Roman" w:cs="Times New Roman"/>
          <w:b/>
          <w:sz w:val="24"/>
          <w:szCs w:val="24"/>
        </w:rPr>
      </w:pPr>
      <w:r w:rsidRPr="008D14ED">
        <w:rPr>
          <w:rFonts w:ascii="Times New Roman" w:hAnsi="Times New Roman" w:cs="Times New Roman"/>
          <w:b/>
          <w:sz w:val="24"/>
          <w:szCs w:val="24"/>
        </w:rPr>
        <w:t xml:space="preserve">Условия за кандидатстване </w:t>
      </w:r>
    </w:p>
    <w:p w14:paraId="2484E11E" w14:textId="643002E3" w:rsidR="00177699" w:rsidRPr="008D14ED" w:rsidRDefault="00177699" w:rsidP="00177699">
      <w:pPr>
        <w:spacing w:after="0"/>
        <w:contextualSpacing/>
        <w:jc w:val="center"/>
        <w:rPr>
          <w:rFonts w:ascii="Times New Roman" w:hAnsi="Times New Roman" w:cs="Times New Roman"/>
          <w:b/>
          <w:sz w:val="24"/>
          <w:szCs w:val="24"/>
        </w:rPr>
      </w:pPr>
      <w:r w:rsidRPr="008D14ED">
        <w:rPr>
          <w:rFonts w:ascii="Times New Roman" w:hAnsi="Times New Roman" w:cs="Times New Roman"/>
          <w:b/>
          <w:sz w:val="24"/>
          <w:szCs w:val="24"/>
        </w:rPr>
        <w:t>със заявления за подпомагане</w:t>
      </w:r>
      <w:r w:rsidR="001D0EB3" w:rsidRPr="008D14ED">
        <w:rPr>
          <w:rFonts w:ascii="Times New Roman" w:hAnsi="Times New Roman" w:cs="Times New Roman"/>
          <w:b/>
          <w:sz w:val="24"/>
          <w:szCs w:val="24"/>
        </w:rPr>
        <w:t xml:space="preserve"> по </w:t>
      </w:r>
    </w:p>
    <w:p w14:paraId="18BD0003" w14:textId="77777777" w:rsidR="00D65705" w:rsidRPr="008D14ED" w:rsidRDefault="00D65705" w:rsidP="00177699">
      <w:pPr>
        <w:spacing w:after="0"/>
        <w:contextualSpacing/>
        <w:jc w:val="center"/>
        <w:rPr>
          <w:rFonts w:ascii="Times New Roman" w:hAnsi="Times New Roman" w:cs="Times New Roman"/>
          <w:b/>
          <w:sz w:val="24"/>
          <w:szCs w:val="24"/>
        </w:rPr>
      </w:pPr>
    </w:p>
    <w:p w14:paraId="25B62AD7" w14:textId="77777777" w:rsidR="00177699" w:rsidRPr="008D14ED" w:rsidRDefault="00177699" w:rsidP="00177699">
      <w:pPr>
        <w:spacing w:after="0"/>
        <w:contextualSpacing/>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8D14ED" w14:paraId="5FFE161C" w14:textId="77777777" w:rsidTr="00177699">
        <w:tc>
          <w:tcPr>
            <w:tcW w:w="9062" w:type="dxa"/>
            <w:shd w:val="clear" w:color="auto" w:fill="E2EFD9" w:themeFill="accent6" w:themeFillTint="33"/>
          </w:tcPr>
          <w:p w14:paraId="589632FA" w14:textId="77777777" w:rsidR="00177699" w:rsidRPr="008D14ED" w:rsidRDefault="00177699" w:rsidP="00F07187">
            <w:pPr>
              <w:jc w:val="center"/>
              <w:rPr>
                <w:rFonts w:ascii="Times New Roman" w:hAnsi="Times New Roman" w:cs="Times New Roman"/>
                <w:sz w:val="24"/>
                <w:szCs w:val="24"/>
              </w:rPr>
            </w:pPr>
          </w:p>
          <w:p w14:paraId="131AFA7D" w14:textId="77777777" w:rsidR="0013670B" w:rsidRPr="008D14ED" w:rsidRDefault="00177699" w:rsidP="0013670B">
            <w:pPr>
              <w:jc w:val="center"/>
              <w:rPr>
                <w:rFonts w:ascii="Times New Roman" w:hAnsi="Times New Roman" w:cs="Times New Roman"/>
                <w:sz w:val="24"/>
                <w:szCs w:val="24"/>
              </w:rPr>
            </w:pPr>
            <w:r w:rsidRPr="008D14ED">
              <w:rPr>
                <w:rFonts w:ascii="Times New Roman" w:hAnsi="Times New Roman" w:cs="Times New Roman"/>
                <w:sz w:val="24"/>
                <w:szCs w:val="24"/>
              </w:rPr>
              <w:t>Интервенция</w:t>
            </w:r>
          </w:p>
          <w:p w14:paraId="325E1FFE" w14:textId="1CB8DDAA" w:rsidR="00177699" w:rsidRPr="008D14ED" w:rsidRDefault="00177699" w:rsidP="00D56410">
            <w:pPr>
              <w:jc w:val="center"/>
              <w:rPr>
                <w:rFonts w:ascii="Times New Roman" w:hAnsi="Times New Roman" w:cs="Times New Roman"/>
                <w:sz w:val="24"/>
                <w:szCs w:val="24"/>
              </w:rPr>
            </w:pPr>
            <w:r w:rsidRPr="008D14ED">
              <w:rPr>
                <w:rFonts w:ascii="Times New Roman" w:hAnsi="Times New Roman" w:cs="Times New Roman"/>
                <w:sz w:val="24"/>
                <w:szCs w:val="24"/>
              </w:rPr>
              <w:t>„</w:t>
            </w:r>
            <w:r w:rsidR="0013670B" w:rsidRPr="008D14ED">
              <w:rPr>
                <w:rFonts w:ascii="Times New Roman" w:eastAsia="Times New Roman" w:hAnsi="Times New Roman" w:cs="Times New Roman"/>
                <w:bCs/>
                <w:noProof/>
                <w:color w:val="000000"/>
                <w:sz w:val="24"/>
                <w:szCs w:val="24"/>
              </w:rPr>
              <w:t>II.Г.</w:t>
            </w:r>
            <w:r w:rsidR="006D503A" w:rsidRPr="008D14ED">
              <w:rPr>
                <w:rFonts w:ascii="Times New Roman" w:eastAsia="Times New Roman" w:hAnsi="Times New Roman" w:cs="Times New Roman"/>
                <w:bCs/>
                <w:noProof/>
                <w:color w:val="000000"/>
                <w:sz w:val="24"/>
                <w:szCs w:val="24"/>
              </w:rPr>
              <w:t>7</w:t>
            </w:r>
            <w:r w:rsidR="0013670B" w:rsidRPr="008D14ED">
              <w:rPr>
                <w:rFonts w:ascii="Times New Roman" w:eastAsia="Times New Roman" w:hAnsi="Times New Roman" w:cs="Times New Roman"/>
                <w:bCs/>
                <w:noProof/>
                <w:color w:val="000000"/>
                <w:sz w:val="24"/>
                <w:szCs w:val="24"/>
              </w:rPr>
              <w:t xml:space="preserve"> </w:t>
            </w:r>
            <w:r w:rsidR="006D503A" w:rsidRPr="008D14ED">
              <w:rPr>
                <w:rFonts w:ascii="Times New Roman" w:eastAsia="Times New Roman" w:hAnsi="Times New Roman" w:cs="Times New Roman"/>
                <w:bCs/>
                <w:noProof/>
                <w:color w:val="000000"/>
                <w:sz w:val="24"/>
                <w:szCs w:val="24"/>
              </w:rPr>
              <w:t>–</w:t>
            </w:r>
            <w:r w:rsidR="0013670B" w:rsidRPr="008D14ED">
              <w:rPr>
                <w:rFonts w:ascii="Times New Roman" w:eastAsia="Times New Roman" w:hAnsi="Times New Roman" w:cs="Times New Roman"/>
                <w:bCs/>
                <w:noProof/>
                <w:color w:val="000000"/>
                <w:sz w:val="24"/>
                <w:szCs w:val="24"/>
              </w:rPr>
              <w:t xml:space="preserve"> </w:t>
            </w:r>
            <w:r w:rsidR="006D503A" w:rsidRPr="008D14ED">
              <w:rPr>
                <w:rFonts w:ascii="Times New Roman" w:eastAsia="Times New Roman" w:hAnsi="Times New Roman" w:cs="Times New Roman"/>
                <w:bCs/>
                <w:noProof/>
                <w:color w:val="000000"/>
                <w:sz w:val="24"/>
                <w:szCs w:val="24"/>
              </w:rPr>
              <w:t>Запазване на духовния и културния живот на населението в селските райони</w:t>
            </w:r>
            <w:r w:rsidR="0013670B" w:rsidRPr="008D14ED">
              <w:rPr>
                <w:rFonts w:ascii="Times New Roman" w:eastAsia="Times New Roman" w:hAnsi="Times New Roman" w:cs="Times New Roman"/>
                <w:bCs/>
                <w:noProof/>
                <w:color w:val="000000"/>
                <w:sz w:val="24"/>
                <w:szCs w:val="24"/>
              </w:rPr>
              <w:t>”</w:t>
            </w:r>
            <w:r w:rsidR="00204632" w:rsidRPr="008D14ED">
              <w:rPr>
                <w:rFonts w:ascii="Times New Roman" w:eastAsia="Times New Roman" w:hAnsi="Times New Roman" w:cs="Times New Roman"/>
                <w:bCs/>
                <w:noProof/>
                <w:color w:val="000000"/>
                <w:sz w:val="24"/>
                <w:szCs w:val="24"/>
                <w:lang w:val="en-US"/>
              </w:rPr>
              <w:t xml:space="preserve"> – </w:t>
            </w:r>
            <w:r w:rsidR="00204632" w:rsidRPr="008D14ED">
              <w:rPr>
                <w:rFonts w:ascii="Times New Roman" w:eastAsia="Times New Roman" w:hAnsi="Times New Roman" w:cs="Times New Roman"/>
                <w:bCs/>
                <w:noProof/>
                <w:color w:val="000000"/>
                <w:sz w:val="24"/>
                <w:szCs w:val="24"/>
              </w:rPr>
              <w:t>първи прием</w:t>
            </w:r>
          </w:p>
        </w:tc>
      </w:tr>
    </w:tbl>
    <w:p w14:paraId="18E0C894" w14:textId="13A6D294" w:rsidR="00177699" w:rsidRPr="008D14ED" w:rsidRDefault="00177699" w:rsidP="00F07187">
      <w:pPr>
        <w:jc w:val="center"/>
        <w:rPr>
          <w:rFonts w:ascii="Times New Roman" w:hAnsi="Times New Roman" w:cs="Times New Roman"/>
          <w:b/>
          <w:sz w:val="24"/>
          <w:szCs w:val="24"/>
        </w:rPr>
      </w:pPr>
      <w:r w:rsidRPr="008D14ED">
        <w:rPr>
          <w:noProof/>
          <w:lang w:val="en-GB" w:eastAsia="en-GB"/>
        </w:rPr>
        <w:drawing>
          <wp:inline distT="0" distB="0" distL="0" distR="0" wp14:anchorId="2F213C5A" wp14:editId="160F04D6">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7B4D48FF" w14:textId="17967314" w:rsidR="00F058E1" w:rsidRPr="008D14ED" w:rsidRDefault="00F058E1" w:rsidP="00F07187">
      <w:pPr>
        <w:jc w:val="center"/>
        <w:rPr>
          <w:rFonts w:ascii="Times New Roman" w:hAnsi="Times New Roman" w:cs="Times New Roman"/>
          <w:b/>
          <w:sz w:val="24"/>
          <w:szCs w:val="24"/>
        </w:rPr>
      </w:pPr>
      <w:r w:rsidRPr="008D14ED">
        <w:rPr>
          <w:rFonts w:ascii="Times New Roman" w:hAnsi="Times New Roman" w:cs="Times New Roman"/>
          <w:b/>
          <w:sz w:val="24"/>
          <w:szCs w:val="24"/>
        </w:rPr>
        <w:t>Европейският земеделски фонд за развитие на селските райони</w:t>
      </w:r>
    </w:p>
    <w:p w14:paraId="027B90AA" w14:textId="77777777" w:rsidR="00177699" w:rsidRPr="008D14ED" w:rsidRDefault="00177699" w:rsidP="00F07187">
      <w:pPr>
        <w:jc w:val="center"/>
        <w:rPr>
          <w:rFonts w:ascii="Times New Roman" w:hAnsi="Times New Roman" w:cs="Times New Roman"/>
          <w:b/>
          <w:sz w:val="24"/>
          <w:szCs w:val="24"/>
        </w:rPr>
      </w:pPr>
    </w:p>
    <w:p w14:paraId="59697464" w14:textId="77777777" w:rsidR="00177699" w:rsidRPr="008D14ED" w:rsidRDefault="00177699" w:rsidP="00F07187">
      <w:pPr>
        <w:jc w:val="center"/>
        <w:rPr>
          <w:rFonts w:ascii="Times New Roman" w:hAnsi="Times New Roman" w:cs="Times New Roman"/>
          <w:b/>
          <w:sz w:val="24"/>
          <w:szCs w:val="24"/>
        </w:rPr>
      </w:pPr>
    </w:p>
    <w:p w14:paraId="3DA307BB" w14:textId="38714C40" w:rsidR="00177699" w:rsidRPr="008D14ED" w:rsidRDefault="00177699" w:rsidP="00F07187">
      <w:pPr>
        <w:jc w:val="center"/>
        <w:rPr>
          <w:rFonts w:ascii="Times New Roman" w:hAnsi="Times New Roman" w:cs="Times New Roman"/>
          <w:b/>
          <w:sz w:val="24"/>
          <w:szCs w:val="24"/>
        </w:rPr>
      </w:pPr>
    </w:p>
    <w:p w14:paraId="6D871448" w14:textId="75FCA782" w:rsidR="00A927AE" w:rsidRPr="008D14ED" w:rsidRDefault="00A927AE" w:rsidP="00F07187">
      <w:pPr>
        <w:jc w:val="center"/>
        <w:rPr>
          <w:rFonts w:ascii="Times New Roman" w:hAnsi="Times New Roman" w:cs="Times New Roman"/>
          <w:b/>
          <w:sz w:val="24"/>
          <w:szCs w:val="24"/>
        </w:rPr>
      </w:pPr>
    </w:p>
    <w:p w14:paraId="78B33017" w14:textId="77777777" w:rsidR="00A927AE" w:rsidRPr="008D14ED" w:rsidRDefault="00A927AE" w:rsidP="00F07187">
      <w:pPr>
        <w:jc w:val="center"/>
        <w:rPr>
          <w:rFonts w:ascii="Times New Roman" w:hAnsi="Times New Roman" w:cs="Times New Roman"/>
          <w:b/>
          <w:sz w:val="24"/>
          <w:szCs w:val="24"/>
        </w:rPr>
      </w:pPr>
    </w:p>
    <w:p w14:paraId="326C74E4" w14:textId="77777777" w:rsidR="005B1132" w:rsidRPr="008D14ED" w:rsidRDefault="005B1132" w:rsidP="00F07187">
      <w:pPr>
        <w:jc w:val="center"/>
        <w:rPr>
          <w:rFonts w:ascii="Times New Roman" w:hAnsi="Times New Roman" w:cs="Times New Roman"/>
          <w:b/>
          <w:sz w:val="24"/>
          <w:szCs w:val="24"/>
        </w:rPr>
      </w:pPr>
    </w:p>
    <w:p w14:paraId="05CD0E25" w14:textId="77777777" w:rsidR="00177699" w:rsidRPr="008D14ED" w:rsidRDefault="00177699" w:rsidP="00F07187">
      <w:pPr>
        <w:jc w:val="center"/>
        <w:rPr>
          <w:rFonts w:ascii="Times New Roman" w:hAnsi="Times New Roman" w:cs="Times New Roman"/>
          <w:b/>
          <w:sz w:val="24"/>
          <w:szCs w:val="24"/>
        </w:rPr>
      </w:pPr>
    </w:p>
    <w:p w14:paraId="26A46793" w14:textId="77777777" w:rsidR="00177699" w:rsidRPr="008D14ED" w:rsidRDefault="00177699" w:rsidP="00F07187">
      <w:pPr>
        <w:jc w:val="center"/>
        <w:rPr>
          <w:rFonts w:ascii="Times New Roman" w:hAnsi="Times New Roman" w:cs="Times New Roman"/>
          <w:b/>
          <w:sz w:val="24"/>
          <w:szCs w:val="24"/>
        </w:rPr>
      </w:pPr>
    </w:p>
    <w:p w14:paraId="0C264CD8" w14:textId="77777777" w:rsidR="00177699" w:rsidRPr="008D14ED" w:rsidRDefault="00177699" w:rsidP="00F07187">
      <w:pPr>
        <w:jc w:val="center"/>
        <w:rPr>
          <w:rFonts w:ascii="Times New Roman" w:hAnsi="Times New Roman" w:cs="Times New Roman"/>
          <w:b/>
          <w:sz w:val="24"/>
          <w:szCs w:val="24"/>
        </w:rPr>
      </w:pPr>
    </w:p>
    <w:sdt>
      <w:sdtPr>
        <w:rPr>
          <w:rFonts w:asciiTheme="minorHAnsi" w:eastAsiaTheme="minorHAnsi" w:hAnsiTheme="minorHAnsi" w:cstheme="minorBidi"/>
          <w:color w:val="auto"/>
          <w:sz w:val="22"/>
          <w:szCs w:val="22"/>
          <w:lang w:val="bg-BG"/>
        </w:rPr>
        <w:id w:val="407737723"/>
        <w:docPartObj>
          <w:docPartGallery w:val="Table of Contents"/>
          <w:docPartUnique/>
        </w:docPartObj>
      </w:sdtPr>
      <w:sdtEndPr>
        <w:rPr>
          <w:b/>
          <w:bCs/>
          <w:noProof/>
        </w:rPr>
      </w:sdtEndPr>
      <w:sdtContent>
        <w:p w14:paraId="30A57EAE" w14:textId="77777777" w:rsidR="002053DF" w:rsidRPr="008D14ED" w:rsidRDefault="002053DF">
          <w:pPr>
            <w:pStyle w:val="TOCHeading"/>
            <w:rPr>
              <w:rFonts w:ascii="Times New Roman" w:hAnsi="Times New Roman" w:cs="Times New Roman"/>
              <w:b/>
              <w:lang w:val="bg-BG"/>
            </w:rPr>
          </w:pPr>
          <w:r w:rsidRPr="008D14ED">
            <w:rPr>
              <w:rFonts w:ascii="Times New Roman" w:hAnsi="Times New Roman" w:cs="Times New Roman"/>
              <w:b/>
              <w:lang w:val="bg-BG"/>
            </w:rPr>
            <w:t>Съдържание:</w:t>
          </w:r>
        </w:p>
        <w:p w14:paraId="360C14F7" w14:textId="14E1ADCA" w:rsidR="00763395" w:rsidRPr="008D14ED" w:rsidRDefault="002053DF">
          <w:pPr>
            <w:pStyle w:val="TOC1"/>
            <w:tabs>
              <w:tab w:val="left" w:pos="440"/>
              <w:tab w:val="right" w:leader="dot" w:pos="9205"/>
            </w:tabs>
            <w:rPr>
              <w:rFonts w:eastAsiaTheme="minorEastAsia"/>
              <w:noProof/>
              <w:lang w:val="en-GB" w:eastAsia="en-GB"/>
            </w:rPr>
          </w:pPr>
          <w:r w:rsidRPr="008D14ED">
            <w:rPr>
              <w:rFonts w:ascii="Times New Roman" w:hAnsi="Times New Roman" w:cs="Times New Roman"/>
              <w:sz w:val="24"/>
              <w:szCs w:val="24"/>
            </w:rPr>
            <w:fldChar w:fldCharType="begin"/>
          </w:r>
          <w:r w:rsidRPr="008D14ED">
            <w:rPr>
              <w:rFonts w:ascii="Times New Roman" w:hAnsi="Times New Roman" w:cs="Times New Roman"/>
              <w:sz w:val="24"/>
              <w:szCs w:val="24"/>
            </w:rPr>
            <w:instrText xml:space="preserve"> TOC \o "1-3" \h \z \u </w:instrText>
          </w:r>
          <w:r w:rsidRPr="008D14ED">
            <w:rPr>
              <w:rFonts w:ascii="Times New Roman" w:hAnsi="Times New Roman" w:cs="Times New Roman"/>
              <w:sz w:val="24"/>
              <w:szCs w:val="24"/>
            </w:rPr>
            <w:fldChar w:fldCharType="separate"/>
          </w:r>
          <w:hyperlink w:anchor="_Toc194591381" w:history="1">
            <w:r w:rsidR="00763395" w:rsidRPr="008D14ED">
              <w:rPr>
                <w:rStyle w:val="Hyperlink"/>
                <w:rFonts w:ascii="Times New Roman" w:hAnsi="Times New Roman" w:cs="Times New Roman"/>
                <w:b/>
                <w:noProof/>
              </w:rPr>
              <w:t>1.</w:t>
            </w:r>
            <w:r w:rsidR="00763395" w:rsidRPr="008D14ED">
              <w:rPr>
                <w:rFonts w:eastAsiaTheme="minorEastAsia"/>
                <w:noProof/>
                <w:lang w:val="en-GB" w:eastAsia="en-GB"/>
              </w:rPr>
              <w:tab/>
            </w:r>
            <w:r w:rsidR="00763395" w:rsidRPr="008D14ED">
              <w:rPr>
                <w:rStyle w:val="Hyperlink"/>
                <w:rFonts w:ascii="Times New Roman" w:hAnsi="Times New Roman" w:cs="Times New Roman"/>
                <w:b/>
                <w:noProof/>
              </w:rPr>
              <w:t>Използвани съкращения:</w:t>
            </w:r>
            <w:r w:rsidR="00763395" w:rsidRPr="008D14ED">
              <w:rPr>
                <w:noProof/>
                <w:webHidden/>
              </w:rPr>
              <w:tab/>
            </w:r>
            <w:r w:rsidR="00763395" w:rsidRPr="008D14ED">
              <w:rPr>
                <w:noProof/>
                <w:webHidden/>
              </w:rPr>
              <w:fldChar w:fldCharType="begin"/>
            </w:r>
            <w:r w:rsidR="00763395" w:rsidRPr="008D14ED">
              <w:rPr>
                <w:noProof/>
                <w:webHidden/>
              </w:rPr>
              <w:instrText xml:space="preserve"> PAGEREF _Toc194591381 \h </w:instrText>
            </w:r>
            <w:r w:rsidR="00763395" w:rsidRPr="008D14ED">
              <w:rPr>
                <w:noProof/>
                <w:webHidden/>
              </w:rPr>
            </w:r>
            <w:r w:rsidR="00763395" w:rsidRPr="008D14ED">
              <w:rPr>
                <w:noProof/>
                <w:webHidden/>
              </w:rPr>
              <w:fldChar w:fldCharType="separate"/>
            </w:r>
            <w:r w:rsidR="00763395" w:rsidRPr="008D14ED">
              <w:rPr>
                <w:noProof/>
                <w:webHidden/>
              </w:rPr>
              <w:t>2</w:t>
            </w:r>
            <w:r w:rsidR="00763395" w:rsidRPr="008D14ED">
              <w:rPr>
                <w:noProof/>
                <w:webHidden/>
              </w:rPr>
              <w:fldChar w:fldCharType="end"/>
            </w:r>
          </w:hyperlink>
        </w:p>
        <w:p w14:paraId="088D2A31" w14:textId="2FC0DB0D" w:rsidR="00763395" w:rsidRPr="008D14ED" w:rsidRDefault="008D6330">
          <w:pPr>
            <w:pStyle w:val="TOC1"/>
            <w:tabs>
              <w:tab w:val="left" w:pos="440"/>
              <w:tab w:val="right" w:leader="dot" w:pos="9205"/>
            </w:tabs>
            <w:rPr>
              <w:rFonts w:eastAsiaTheme="minorEastAsia"/>
              <w:noProof/>
              <w:lang w:val="en-GB" w:eastAsia="en-GB"/>
            </w:rPr>
          </w:pPr>
          <w:hyperlink w:anchor="_Toc194591382" w:history="1">
            <w:r w:rsidR="00763395" w:rsidRPr="008D14ED">
              <w:rPr>
                <w:rStyle w:val="Hyperlink"/>
                <w:rFonts w:ascii="Times New Roman" w:hAnsi="Times New Roman" w:cs="Times New Roman"/>
                <w:b/>
                <w:noProof/>
              </w:rPr>
              <w:t>2.</w:t>
            </w:r>
            <w:r w:rsidR="00763395" w:rsidRPr="008D14ED">
              <w:rPr>
                <w:rFonts w:eastAsiaTheme="minorEastAsia"/>
                <w:noProof/>
                <w:lang w:val="en-GB" w:eastAsia="en-GB"/>
              </w:rPr>
              <w:tab/>
            </w:r>
            <w:r w:rsidR="00763395" w:rsidRPr="008D14ED">
              <w:rPr>
                <w:rStyle w:val="Hyperlink"/>
                <w:rFonts w:ascii="Times New Roman" w:hAnsi="Times New Roman" w:cs="Times New Roman"/>
                <w:b/>
                <w:noProof/>
              </w:rPr>
              <w:t>Определения:</w:t>
            </w:r>
            <w:r w:rsidR="00763395" w:rsidRPr="008D14ED">
              <w:rPr>
                <w:noProof/>
                <w:webHidden/>
              </w:rPr>
              <w:tab/>
            </w:r>
            <w:r w:rsidR="00763395" w:rsidRPr="008D14ED">
              <w:rPr>
                <w:noProof/>
                <w:webHidden/>
              </w:rPr>
              <w:fldChar w:fldCharType="begin"/>
            </w:r>
            <w:r w:rsidR="00763395" w:rsidRPr="008D14ED">
              <w:rPr>
                <w:noProof/>
                <w:webHidden/>
              </w:rPr>
              <w:instrText xml:space="preserve"> PAGEREF _Toc194591382 \h </w:instrText>
            </w:r>
            <w:r w:rsidR="00763395" w:rsidRPr="008D14ED">
              <w:rPr>
                <w:noProof/>
                <w:webHidden/>
              </w:rPr>
            </w:r>
            <w:r w:rsidR="00763395" w:rsidRPr="008D14ED">
              <w:rPr>
                <w:noProof/>
                <w:webHidden/>
              </w:rPr>
              <w:fldChar w:fldCharType="separate"/>
            </w:r>
            <w:r w:rsidR="00763395" w:rsidRPr="008D14ED">
              <w:rPr>
                <w:noProof/>
                <w:webHidden/>
              </w:rPr>
              <w:t>3</w:t>
            </w:r>
            <w:r w:rsidR="00763395" w:rsidRPr="008D14ED">
              <w:rPr>
                <w:noProof/>
                <w:webHidden/>
              </w:rPr>
              <w:fldChar w:fldCharType="end"/>
            </w:r>
          </w:hyperlink>
        </w:p>
        <w:p w14:paraId="2A9840D7" w14:textId="3686CAAA" w:rsidR="00763395" w:rsidRPr="008D14ED" w:rsidRDefault="008D6330">
          <w:pPr>
            <w:pStyle w:val="TOC1"/>
            <w:tabs>
              <w:tab w:val="right" w:leader="dot" w:pos="9205"/>
            </w:tabs>
            <w:rPr>
              <w:rFonts w:eastAsiaTheme="minorEastAsia"/>
              <w:noProof/>
              <w:lang w:val="en-GB" w:eastAsia="en-GB"/>
            </w:rPr>
          </w:pPr>
          <w:hyperlink w:anchor="_Toc194591383" w:history="1">
            <w:r w:rsidR="00763395" w:rsidRPr="008D14ED">
              <w:rPr>
                <w:rStyle w:val="Hyperlink"/>
                <w:rFonts w:ascii="Times New Roman" w:hAnsi="Times New Roman" w:cs="Times New Roman"/>
                <w:b/>
                <w:noProof/>
              </w:rPr>
              <w:t>3. Основна цел, очаквани резултати и принос към специфичните цели:</w:t>
            </w:r>
            <w:r w:rsidR="00763395" w:rsidRPr="008D14ED">
              <w:rPr>
                <w:noProof/>
                <w:webHidden/>
              </w:rPr>
              <w:tab/>
            </w:r>
            <w:r w:rsidR="00763395" w:rsidRPr="008D14ED">
              <w:rPr>
                <w:noProof/>
                <w:webHidden/>
              </w:rPr>
              <w:fldChar w:fldCharType="begin"/>
            </w:r>
            <w:r w:rsidR="00763395" w:rsidRPr="008D14ED">
              <w:rPr>
                <w:noProof/>
                <w:webHidden/>
              </w:rPr>
              <w:instrText xml:space="preserve"> PAGEREF _Toc194591383 \h </w:instrText>
            </w:r>
            <w:r w:rsidR="00763395" w:rsidRPr="008D14ED">
              <w:rPr>
                <w:noProof/>
                <w:webHidden/>
              </w:rPr>
            </w:r>
            <w:r w:rsidR="00763395" w:rsidRPr="008D14ED">
              <w:rPr>
                <w:noProof/>
                <w:webHidden/>
              </w:rPr>
              <w:fldChar w:fldCharType="separate"/>
            </w:r>
            <w:r w:rsidR="00763395" w:rsidRPr="008D14ED">
              <w:rPr>
                <w:noProof/>
                <w:webHidden/>
              </w:rPr>
              <w:t>5</w:t>
            </w:r>
            <w:r w:rsidR="00763395" w:rsidRPr="008D14ED">
              <w:rPr>
                <w:noProof/>
                <w:webHidden/>
              </w:rPr>
              <w:fldChar w:fldCharType="end"/>
            </w:r>
          </w:hyperlink>
        </w:p>
        <w:p w14:paraId="2DFC43EF" w14:textId="4865B4EE" w:rsidR="00763395" w:rsidRPr="008D14ED" w:rsidRDefault="008D6330">
          <w:pPr>
            <w:pStyle w:val="TOC1"/>
            <w:tabs>
              <w:tab w:val="right" w:leader="dot" w:pos="9205"/>
            </w:tabs>
            <w:rPr>
              <w:rFonts w:eastAsiaTheme="minorEastAsia"/>
              <w:noProof/>
              <w:lang w:val="en-GB" w:eastAsia="en-GB"/>
            </w:rPr>
          </w:pPr>
          <w:hyperlink w:anchor="_Toc194591384" w:history="1">
            <w:r w:rsidR="00763395" w:rsidRPr="008D14ED">
              <w:rPr>
                <w:rStyle w:val="Hyperlink"/>
                <w:rFonts w:ascii="Times New Roman" w:hAnsi="Times New Roman" w:cs="Times New Roman"/>
                <w:b/>
                <w:noProof/>
              </w:rPr>
              <w:t>4. Допустими дейности/инвестиции:</w:t>
            </w:r>
            <w:r w:rsidR="00763395" w:rsidRPr="008D14ED">
              <w:rPr>
                <w:noProof/>
                <w:webHidden/>
              </w:rPr>
              <w:tab/>
            </w:r>
            <w:r w:rsidR="00763395" w:rsidRPr="008D14ED">
              <w:rPr>
                <w:noProof/>
                <w:webHidden/>
              </w:rPr>
              <w:fldChar w:fldCharType="begin"/>
            </w:r>
            <w:r w:rsidR="00763395" w:rsidRPr="008D14ED">
              <w:rPr>
                <w:noProof/>
                <w:webHidden/>
              </w:rPr>
              <w:instrText xml:space="preserve"> PAGEREF _Toc194591384 \h </w:instrText>
            </w:r>
            <w:r w:rsidR="00763395" w:rsidRPr="008D14ED">
              <w:rPr>
                <w:noProof/>
                <w:webHidden/>
              </w:rPr>
            </w:r>
            <w:r w:rsidR="00763395" w:rsidRPr="008D14ED">
              <w:rPr>
                <w:noProof/>
                <w:webHidden/>
              </w:rPr>
              <w:fldChar w:fldCharType="separate"/>
            </w:r>
            <w:r w:rsidR="00763395" w:rsidRPr="008D14ED">
              <w:rPr>
                <w:noProof/>
                <w:webHidden/>
              </w:rPr>
              <w:t>6</w:t>
            </w:r>
            <w:r w:rsidR="00763395" w:rsidRPr="008D14ED">
              <w:rPr>
                <w:noProof/>
                <w:webHidden/>
              </w:rPr>
              <w:fldChar w:fldCharType="end"/>
            </w:r>
          </w:hyperlink>
        </w:p>
        <w:p w14:paraId="41C6FAC5" w14:textId="13380ECE" w:rsidR="00763395" w:rsidRPr="008D14ED" w:rsidRDefault="008D6330">
          <w:pPr>
            <w:pStyle w:val="TOC1"/>
            <w:tabs>
              <w:tab w:val="right" w:leader="dot" w:pos="9205"/>
            </w:tabs>
            <w:rPr>
              <w:rFonts w:eastAsiaTheme="minorEastAsia"/>
              <w:noProof/>
              <w:lang w:val="en-GB" w:eastAsia="en-GB"/>
            </w:rPr>
          </w:pPr>
          <w:hyperlink w:anchor="_Toc194591385" w:history="1">
            <w:r w:rsidR="00763395" w:rsidRPr="008D14ED">
              <w:rPr>
                <w:rStyle w:val="Hyperlink"/>
                <w:rFonts w:ascii="Times New Roman" w:hAnsi="Times New Roman" w:cs="Times New Roman"/>
                <w:b/>
                <w:noProof/>
              </w:rPr>
              <w:t>5.</w:t>
            </w:r>
            <w:r w:rsidR="00763395" w:rsidRPr="008D14ED">
              <w:rPr>
                <w:rStyle w:val="Hyperlink"/>
                <w:rFonts w:ascii="Times New Roman" w:hAnsi="Times New Roman" w:cs="Times New Roman"/>
                <w:noProof/>
              </w:rPr>
              <w:t xml:space="preserve"> </w:t>
            </w:r>
            <w:r w:rsidR="00763395" w:rsidRPr="008D14ED">
              <w:rPr>
                <w:rStyle w:val="Hyperlink"/>
                <w:rFonts w:ascii="Times New Roman" w:hAnsi="Times New Roman" w:cs="Times New Roman"/>
                <w:b/>
                <w:noProof/>
              </w:rPr>
              <w:t>Териториален обхват:</w:t>
            </w:r>
            <w:r w:rsidR="00763395" w:rsidRPr="008D14ED">
              <w:rPr>
                <w:noProof/>
                <w:webHidden/>
              </w:rPr>
              <w:tab/>
            </w:r>
            <w:r w:rsidR="00763395" w:rsidRPr="008D14ED">
              <w:rPr>
                <w:noProof/>
                <w:webHidden/>
              </w:rPr>
              <w:fldChar w:fldCharType="begin"/>
            </w:r>
            <w:r w:rsidR="00763395" w:rsidRPr="008D14ED">
              <w:rPr>
                <w:noProof/>
                <w:webHidden/>
              </w:rPr>
              <w:instrText xml:space="preserve"> PAGEREF _Toc194591385 \h </w:instrText>
            </w:r>
            <w:r w:rsidR="00763395" w:rsidRPr="008D14ED">
              <w:rPr>
                <w:noProof/>
                <w:webHidden/>
              </w:rPr>
            </w:r>
            <w:r w:rsidR="00763395" w:rsidRPr="008D14ED">
              <w:rPr>
                <w:noProof/>
                <w:webHidden/>
              </w:rPr>
              <w:fldChar w:fldCharType="separate"/>
            </w:r>
            <w:r w:rsidR="00763395" w:rsidRPr="008D14ED">
              <w:rPr>
                <w:noProof/>
                <w:webHidden/>
              </w:rPr>
              <w:t>6</w:t>
            </w:r>
            <w:r w:rsidR="00763395" w:rsidRPr="008D14ED">
              <w:rPr>
                <w:noProof/>
                <w:webHidden/>
              </w:rPr>
              <w:fldChar w:fldCharType="end"/>
            </w:r>
          </w:hyperlink>
        </w:p>
        <w:p w14:paraId="098F3455" w14:textId="6BEAED3B" w:rsidR="00763395" w:rsidRPr="008D14ED" w:rsidRDefault="008D6330">
          <w:pPr>
            <w:pStyle w:val="TOC1"/>
            <w:tabs>
              <w:tab w:val="right" w:leader="dot" w:pos="9205"/>
            </w:tabs>
            <w:rPr>
              <w:rFonts w:eastAsiaTheme="minorEastAsia"/>
              <w:noProof/>
              <w:lang w:val="en-GB" w:eastAsia="en-GB"/>
            </w:rPr>
          </w:pPr>
          <w:hyperlink w:anchor="_Toc194591386" w:history="1">
            <w:r w:rsidR="00763395" w:rsidRPr="008D14ED">
              <w:rPr>
                <w:rStyle w:val="Hyperlink"/>
                <w:rFonts w:ascii="Times New Roman" w:hAnsi="Times New Roman" w:cs="Times New Roman"/>
                <w:b/>
                <w:noProof/>
              </w:rPr>
              <w:t>6. Допустими кандидати:</w:t>
            </w:r>
            <w:r w:rsidR="00763395" w:rsidRPr="008D14ED">
              <w:rPr>
                <w:noProof/>
                <w:webHidden/>
              </w:rPr>
              <w:tab/>
            </w:r>
            <w:r w:rsidR="00763395" w:rsidRPr="008D14ED">
              <w:rPr>
                <w:noProof/>
                <w:webHidden/>
              </w:rPr>
              <w:fldChar w:fldCharType="begin"/>
            </w:r>
            <w:r w:rsidR="00763395" w:rsidRPr="008D14ED">
              <w:rPr>
                <w:noProof/>
                <w:webHidden/>
              </w:rPr>
              <w:instrText xml:space="preserve"> PAGEREF _Toc194591386 \h </w:instrText>
            </w:r>
            <w:r w:rsidR="00763395" w:rsidRPr="008D14ED">
              <w:rPr>
                <w:noProof/>
                <w:webHidden/>
              </w:rPr>
            </w:r>
            <w:r w:rsidR="00763395" w:rsidRPr="008D14ED">
              <w:rPr>
                <w:noProof/>
                <w:webHidden/>
              </w:rPr>
              <w:fldChar w:fldCharType="separate"/>
            </w:r>
            <w:r w:rsidR="00763395" w:rsidRPr="008D14ED">
              <w:rPr>
                <w:noProof/>
                <w:webHidden/>
              </w:rPr>
              <w:t>6</w:t>
            </w:r>
            <w:r w:rsidR="00763395" w:rsidRPr="008D14ED">
              <w:rPr>
                <w:noProof/>
                <w:webHidden/>
              </w:rPr>
              <w:fldChar w:fldCharType="end"/>
            </w:r>
          </w:hyperlink>
        </w:p>
        <w:p w14:paraId="55D74F69" w14:textId="0AB910DE" w:rsidR="00763395" w:rsidRPr="008D14ED" w:rsidRDefault="008D6330">
          <w:pPr>
            <w:pStyle w:val="TOC1"/>
            <w:tabs>
              <w:tab w:val="right" w:leader="dot" w:pos="9205"/>
            </w:tabs>
            <w:rPr>
              <w:rFonts w:eastAsiaTheme="minorEastAsia"/>
              <w:noProof/>
              <w:lang w:val="en-GB" w:eastAsia="en-GB"/>
            </w:rPr>
          </w:pPr>
          <w:hyperlink w:anchor="_Toc194591387" w:history="1">
            <w:r w:rsidR="00763395" w:rsidRPr="008D14ED">
              <w:rPr>
                <w:rStyle w:val="Hyperlink"/>
                <w:rFonts w:ascii="Times New Roman" w:hAnsi="Times New Roman" w:cs="Times New Roman"/>
                <w:b/>
                <w:noProof/>
              </w:rPr>
              <w:t>7. Общ размер на безвъзмездната финансова помощ по интервенцията:</w:t>
            </w:r>
            <w:r w:rsidR="00763395" w:rsidRPr="008D14ED">
              <w:rPr>
                <w:noProof/>
                <w:webHidden/>
              </w:rPr>
              <w:tab/>
            </w:r>
            <w:r w:rsidR="00763395" w:rsidRPr="008D14ED">
              <w:rPr>
                <w:noProof/>
                <w:webHidden/>
              </w:rPr>
              <w:fldChar w:fldCharType="begin"/>
            </w:r>
            <w:r w:rsidR="00763395" w:rsidRPr="008D14ED">
              <w:rPr>
                <w:noProof/>
                <w:webHidden/>
              </w:rPr>
              <w:instrText xml:space="preserve"> PAGEREF _Toc194591387 \h </w:instrText>
            </w:r>
            <w:r w:rsidR="00763395" w:rsidRPr="008D14ED">
              <w:rPr>
                <w:noProof/>
                <w:webHidden/>
              </w:rPr>
            </w:r>
            <w:r w:rsidR="00763395" w:rsidRPr="008D14ED">
              <w:rPr>
                <w:noProof/>
                <w:webHidden/>
              </w:rPr>
              <w:fldChar w:fldCharType="separate"/>
            </w:r>
            <w:r w:rsidR="00763395" w:rsidRPr="008D14ED">
              <w:rPr>
                <w:noProof/>
                <w:webHidden/>
              </w:rPr>
              <w:t>6</w:t>
            </w:r>
            <w:r w:rsidR="00763395" w:rsidRPr="008D14ED">
              <w:rPr>
                <w:noProof/>
                <w:webHidden/>
              </w:rPr>
              <w:fldChar w:fldCharType="end"/>
            </w:r>
          </w:hyperlink>
        </w:p>
        <w:p w14:paraId="400E4144" w14:textId="65B2DB7E" w:rsidR="00763395" w:rsidRPr="008D14ED" w:rsidRDefault="008D6330">
          <w:pPr>
            <w:pStyle w:val="TOC1"/>
            <w:tabs>
              <w:tab w:val="right" w:leader="dot" w:pos="9205"/>
            </w:tabs>
            <w:rPr>
              <w:rFonts w:eastAsiaTheme="minorEastAsia"/>
              <w:noProof/>
              <w:lang w:val="en-GB" w:eastAsia="en-GB"/>
            </w:rPr>
          </w:pPr>
          <w:hyperlink w:anchor="_Toc194591388" w:history="1">
            <w:r w:rsidR="00763395" w:rsidRPr="008D14ED">
              <w:rPr>
                <w:rStyle w:val="Hyperlink"/>
                <w:rFonts w:ascii="Times New Roman" w:hAnsi="Times New Roman" w:cs="Times New Roman"/>
                <w:b/>
                <w:noProof/>
              </w:rPr>
              <w:t>8. Максимален размер на заявените разходи за подпомагане и интензитет на финансовата помощ:</w:t>
            </w:r>
            <w:r w:rsidR="00763395" w:rsidRPr="008D14ED">
              <w:rPr>
                <w:noProof/>
                <w:webHidden/>
              </w:rPr>
              <w:tab/>
            </w:r>
            <w:r w:rsidR="00763395" w:rsidRPr="008D14ED">
              <w:rPr>
                <w:noProof/>
                <w:webHidden/>
              </w:rPr>
              <w:fldChar w:fldCharType="begin"/>
            </w:r>
            <w:r w:rsidR="00763395" w:rsidRPr="008D14ED">
              <w:rPr>
                <w:noProof/>
                <w:webHidden/>
              </w:rPr>
              <w:instrText xml:space="preserve"> PAGEREF _Toc194591388 \h </w:instrText>
            </w:r>
            <w:r w:rsidR="00763395" w:rsidRPr="008D14ED">
              <w:rPr>
                <w:noProof/>
                <w:webHidden/>
              </w:rPr>
            </w:r>
            <w:r w:rsidR="00763395" w:rsidRPr="008D14ED">
              <w:rPr>
                <w:noProof/>
                <w:webHidden/>
              </w:rPr>
              <w:fldChar w:fldCharType="separate"/>
            </w:r>
            <w:r w:rsidR="00763395" w:rsidRPr="008D14ED">
              <w:rPr>
                <w:noProof/>
                <w:webHidden/>
              </w:rPr>
              <w:t>6</w:t>
            </w:r>
            <w:r w:rsidR="00763395" w:rsidRPr="008D14ED">
              <w:rPr>
                <w:noProof/>
                <w:webHidden/>
              </w:rPr>
              <w:fldChar w:fldCharType="end"/>
            </w:r>
          </w:hyperlink>
        </w:p>
        <w:p w14:paraId="7DEAAA89" w14:textId="57382CDF" w:rsidR="00763395" w:rsidRPr="008D14ED" w:rsidRDefault="008D6330">
          <w:pPr>
            <w:pStyle w:val="TOC1"/>
            <w:tabs>
              <w:tab w:val="right" w:leader="dot" w:pos="9205"/>
            </w:tabs>
            <w:rPr>
              <w:rFonts w:eastAsiaTheme="minorEastAsia"/>
              <w:noProof/>
              <w:lang w:val="en-GB" w:eastAsia="en-GB"/>
            </w:rPr>
          </w:pPr>
          <w:hyperlink w:anchor="_Toc194591389" w:history="1">
            <w:r w:rsidR="00763395" w:rsidRPr="008D14ED">
              <w:rPr>
                <w:rStyle w:val="Hyperlink"/>
                <w:rFonts w:ascii="Times New Roman" w:hAnsi="Times New Roman" w:cs="Times New Roman"/>
                <w:b/>
                <w:noProof/>
              </w:rPr>
              <w:t>9. Критерии за допустимост и недопустимост на кандидатите:</w:t>
            </w:r>
            <w:r w:rsidR="00763395" w:rsidRPr="008D14ED">
              <w:rPr>
                <w:noProof/>
                <w:webHidden/>
              </w:rPr>
              <w:tab/>
            </w:r>
            <w:r w:rsidR="00763395" w:rsidRPr="008D14ED">
              <w:rPr>
                <w:noProof/>
                <w:webHidden/>
              </w:rPr>
              <w:fldChar w:fldCharType="begin"/>
            </w:r>
            <w:r w:rsidR="00763395" w:rsidRPr="008D14ED">
              <w:rPr>
                <w:noProof/>
                <w:webHidden/>
              </w:rPr>
              <w:instrText xml:space="preserve"> PAGEREF _Toc194591389 \h </w:instrText>
            </w:r>
            <w:r w:rsidR="00763395" w:rsidRPr="008D14ED">
              <w:rPr>
                <w:noProof/>
                <w:webHidden/>
              </w:rPr>
            </w:r>
            <w:r w:rsidR="00763395" w:rsidRPr="008D14ED">
              <w:rPr>
                <w:noProof/>
                <w:webHidden/>
              </w:rPr>
              <w:fldChar w:fldCharType="separate"/>
            </w:r>
            <w:r w:rsidR="00763395" w:rsidRPr="008D14ED">
              <w:rPr>
                <w:noProof/>
                <w:webHidden/>
              </w:rPr>
              <w:t>6</w:t>
            </w:r>
            <w:r w:rsidR="00763395" w:rsidRPr="008D14ED">
              <w:rPr>
                <w:noProof/>
                <w:webHidden/>
              </w:rPr>
              <w:fldChar w:fldCharType="end"/>
            </w:r>
          </w:hyperlink>
        </w:p>
        <w:p w14:paraId="2E9D4BFF" w14:textId="0A775467" w:rsidR="00763395" w:rsidRPr="008D14ED" w:rsidRDefault="008D6330">
          <w:pPr>
            <w:pStyle w:val="TOC1"/>
            <w:tabs>
              <w:tab w:val="right" w:leader="dot" w:pos="9205"/>
            </w:tabs>
            <w:rPr>
              <w:rFonts w:eastAsiaTheme="minorEastAsia"/>
              <w:noProof/>
              <w:lang w:val="en-GB" w:eastAsia="en-GB"/>
            </w:rPr>
          </w:pPr>
          <w:hyperlink w:anchor="_Toc194591390" w:history="1">
            <w:r w:rsidR="00763395" w:rsidRPr="008D14ED">
              <w:rPr>
                <w:rStyle w:val="Hyperlink"/>
                <w:rFonts w:ascii="Times New Roman" w:hAnsi="Times New Roman" w:cs="Times New Roman"/>
                <w:b/>
                <w:noProof/>
              </w:rPr>
              <w:t>10. Условия за допустимост на дейности/инвестиции, в т.ч. срок за изпълнение на одобрените заявления за подпомагане:</w:t>
            </w:r>
            <w:r w:rsidR="00763395" w:rsidRPr="008D14ED">
              <w:rPr>
                <w:noProof/>
                <w:webHidden/>
              </w:rPr>
              <w:tab/>
            </w:r>
            <w:r w:rsidR="00763395" w:rsidRPr="008D14ED">
              <w:rPr>
                <w:noProof/>
                <w:webHidden/>
              </w:rPr>
              <w:fldChar w:fldCharType="begin"/>
            </w:r>
            <w:r w:rsidR="00763395" w:rsidRPr="008D14ED">
              <w:rPr>
                <w:noProof/>
                <w:webHidden/>
              </w:rPr>
              <w:instrText xml:space="preserve"> PAGEREF _Toc194591390 \h </w:instrText>
            </w:r>
            <w:r w:rsidR="00763395" w:rsidRPr="008D14ED">
              <w:rPr>
                <w:noProof/>
                <w:webHidden/>
              </w:rPr>
            </w:r>
            <w:r w:rsidR="00763395" w:rsidRPr="008D14ED">
              <w:rPr>
                <w:noProof/>
                <w:webHidden/>
              </w:rPr>
              <w:fldChar w:fldCharType="separate"/>
            </w:r>
            <w:r w:rsidR="00763395" w:rsidRPr="008D14ED">
              <w:rPr>
                <w:noProof/>
                <w:webHidden/>
              </w:rPr>
              <w:t>8</w:t>
            </w:r>
            <w:r w:rsidR="00763395" w:rsidRPr="008D14ED">
              <w:rPr>
                <w:noProof/>
                <w:webHidden/>
              </w:rPr>
              <w:fldChar w:fldCharType="end"/>
            </w:r>
          </w:hyperlink>
        </w:p>
        <w:p w14:paraId="637943C9" w14:textId="29C9F2FA" w:rsidR="00763395" w:rsidRPr="008D14ED" w:rsidRDefault="008D6330">
          <w:pPr>
            <w:pStyle w:val="TOC1"/>
            <w:tabs>
              <w:tab w:val="right" w:leader="dot" w:pos="9205"/>
            </w:tabs>
            <w:rPr>
              <w:rFonts w:eastAsiaTheme="minorEastAsia"/>
              <w:noProof/>
              <w:lang w:val="en-GB" w:eastAsia="en-GB"/>
            </w:rPr>
          </w:pPr>
          <w:hyperlink w:anchor="_Toc194591391" w:history="1">
            <w:r w:rsidR="00763395" w:rsidRPr="008D14ED">
              <w:rPr>
                <w:rStyle w:val="Hyperlink"/>
                <w:rFonts w:ascii="Times New Roman" w:hAnsi="Times New Roman" w:cs="Times New Roman"/>
                <w:b/>
                <w:noProof/>
              </w:rPr>
              <w:t>11. Допустими и недопустими разходи:</w:t>
            </w:r>
            <w:r w:rsidR="00763395" w:rsidRPr="008D14ED">
              <w:rPr>
                <w:noProof/>
                <w:webHidden/>
              </w:rPr>
              <w:tab/>
            </w:r>
            <w:r w:rsidR="00763395" w:rsidRPr="008D14ED">
              <w:rPr>
                <w:noProof/>
                <w:webHidden/>
              </w:rPr>
              <w:fldChar w:fldCharType="begin"/>
            </w:r>
            <w:r w:rsidR="00763395" w:rsidRPr="008D14ED">
              <w:rPr>
                <w:noProof/>
                <w:webHidden/>
              </w:rPr>
              <w:instrText xml:space="preserve"> PAGEREF _Toc194591391 \h </w:instrText>
            </w:r>
            <w:r w:rsidR="00763395" w:rsidRPr="008D14ED">
              <w:rPr>
                <w:noProof/>
                <w:webHidden/>
              </w:rPr>
            </w:r>
            <w:r w:rsidR="00763395" w:rsidRPr="008D14ED">
              <w:rPr>
                <w:noProof/>
                <w:webHidden/>
              </w:rPr>
              <w:fldChar w:fldCharType="separate"/>
            </w:r>
            <w:r w:rsidR="00763395" w:rsidRPr="008D14ED">
              <w:rPr>
                <w:noProof/>
                <w:webHidden/>
              </w:rPr>
              <w:t>10</w:t>
            </w:r>
            <w:r w:rsidR="00763395" w:rsidRPr="008D14ED">
              <w:rPr>
                <w:noProof/>
                <w:webHidden/>
              </w:rPr>
              <w:fldChar w:fldCharType="end"/>
            </w:r>
          </w:hyperlink>
        </w:p>
        <w:p w14:paraId="3E2A612B" w14:textId="49039DDE" w:rsidR="00763395" w:rsidRPr="008D14ED" w:rsidRDefault="008D6330">
          <w:pPr>
            <w:pStyle w:val="TOC1"/>
            <w:tabs>
              <w:tab w:val="right" w:leader="dot" w:pos="9205"/>
            </w:tabs>
            <w:rPr>
              <w:rFonts w:eastAsiaTheme="minorEastAsia"/>
              <w:noProof/>
              <w:lang w:val="en-GB" w:eastAsia="en-GB"/>
            </w:rPr>
          </w:pPr>
          <w:hyperlink w:anchor="_Toc194591392" w:history="1">
            <w:r w:rsidR="00763395" w:rsidRPr="008D14ED">
              <w:rPr>
                <w:rStyle w:val="Hyperlink"/>
                <w:rFonts w:ascii="Times New Roman" w:hAnsi="Times New Roman" w:cs="Times New Roman"/>
                <w:b/>
                <w:noProof/>
              </w:rPr>
              <w:t>12. Условия за допустимост на разходите и избрана система за оценка на обоснованост на разходите:</w:t>
            </w:r>
            <w:r w:rsidR="00763395" w:rsidRPr="008D14ED">
              <w:rPr>
                <w:noProof/>
                <w:webHidden/>
              </w:rPr>
              <w:tab/>
            </w:r>
            <w:r w:rsidR="00763395" w:rsidRPr="008D14ED">
              <w:rPr>
                <w:noProof/>
                <w:webHidden/>
              </w:rPr>
              <w:fldChar w:fldCharType="begin"/>
            </w:r>
            <w:r w:rsidR="00763395" w:rsidRPr="008D14ED">
              <w:rPr>
                <w:noProof/>
                <w:webHidden/>
              </w:rPr>
              <w:instrText xml:space="preserve"> PAGEREF _Toc194591392 \h </w:instrText>
            </w:r>
            <w:r w:rsidR="00763395" w:rsidRPr="008D14ED">
              <w:rPr>
                <w:noProof/>
                <w:webHidden/>
              </w:rPr>
            </w:r>
            <w:r w:rsidR="00763395" w:rsidRPr="008D14ED">
              <w:rPr>
                <w:noProof/>
                <w:webHidden/>
              </w:rPr>
              <w:fldChar w:fldCharType="separate"/>
            </w:r>
            <w:r w:rsidR="00763395" w:rsidRPr="008D14ED">
              <w:rPr>
                <w:noProof/>
                <w:webHidden/>
              </w:rPr>
              <w:t>11</w:t>
            </w:r>
            <w:r w:rsidR="00763395" w:rsidRPr="008D14ED">
              <w:rPr>
                <w:noProof/>
                <w:webHidden/>
              </w:rPr>
              <w:fldChar w:fldCharType="end"/>
            </w:r>
          </w:hyperlink>
        </w:p>
        <w:p w14:paraId="7ADE7EB7" w14:textId="3BDE1515" w:rsidR="00763395" w:rsidRPr="008D14ED" w:rsidRDefault="008D6330">
          <w:pPr>
            <w:pStyle w:val="TOC1"/>
            <w:tabs>
              <w:tab w:val="right" w:leader="dot" w:pos="9205"/>
            </w:tabs>
            <w:rPr>
              <w:rFonts w:eastAsiaTheme="minorEastAsia"/>
              <w:noProof/>
              <w:lang w:val="en-GB" w:eastAsia="en-GB"/>
            </w:rPr>
          </w:pPr>
          <w:hyperlink w:anchor="_Toc194591393" w:history="1">
            <w:r w:rsidR="00763395" w:rsidRPr="008D14ED">
              <w:rPr>
                <w:rStyle w:val="Hyperlink"/>
                <w:rFonts w:ascii="Times New Roman" w:hAnsi="Times New Roman" w:cs="Times New Roman"/>
                <w:b/>
                <w:noProof/>
              </w:rPr>
              <w:t>13. Критерии за подбор:</w:t>
            </w:r>
            <w:r w:rsidR="00763395" w:rsidRPr="008D14ED">
              <w:rPr>
                <w:noProof/>
                <w:webHidden/>
              </w:rPr>
              <w:tab/>
            </w:r>
            <w:r w:rsidR="00763395" w:rsidRPr="008D14ED">
              <w:rPr>
                <w:noProof/>
                <w:webHidden/>
              </w:rPr>
              <w:fldChar w:fldCharType="begin"/>
            </w:r>
            <w:r w:rsidR="00763395" w:rsidRPr="008D14ED">
              <w:rPr>
                <w:noProof/>
                <w:webHidden/>
              </w:rPr>
              <w:instrText xml:space="preserve"> PAGEREF _Toc194591393 \h </w:instrText>
            </w:r>
            <w:r w:rsidR="00763395" w:rsidRPr="008D14ED">
              <w:rPr>
                <w:noProof/>
                <w:webHidden/>
              </w:rPr>
            </w:r>
            <w:r w:rsidR="00763395" w:rsidRPr="008D14ED">
              <w:rPr>
                <w:noProof/>
                <w:webHidden/>
              </w:rPr>
              <w:fldChar w:fldCharType="separate"/>
            </w:r>
            <w:r w:rsidR="00763395" w:rsidRPr="008D14ED">
              <w:rPr>
                <w:noProof/>
                <w:webHidden/>
              </w:rPr>
              <w:t>13</w:t>
            </w:r>
            <w:r w:rsidR="00763395" w:rsidRPr="008D14ED">
              <w:rPr>
                <w:noProof/>
                <w:webHidden/>
              </w:rPr>
              <w:fldChar w:fldCharType="end"/>
            </w:r>
          </w:hyperlink>
        </w:p>
        <w:p w14:paraId="44B0395A" w14:textId="4742EE71" w:rsidR="00763395" w:rsidRPr="008D14ED" w:rsidRDefault="008D6330">
          <w:pPr>
            <w:pStyle w:val="TOC1"/>
            <w:tabs>
              <w:tab w:val="right" w:leader="dot" w:pos="9205"/>
            </w:tabs>
            <w:rPr>
              <w:rFonts w:eastAsiaTheme="minorEastAsia"/>
              <w:noProof/>
              <w:lang w:val="en-GB" w:eastAsia="en-GB"/>
            </w:rPr>
          </w:pPr>
          <w:hyperlink w:anchor="_Toc194591394" w:history="1">
            <w:r w:rsidR="00763395" w:rsidRPr="008D14ED">
              <w:rPr>
                <w:rStyle w:val="Hyperlink"/>
                <w:rFonts w:ascii="Times New Roman" w:hAnsi="Times New Roman" w:cs="Times New Roman"/>
                <w:b/>
                <w:noProof/>
              </w:rPr>
              <w:t>14. Приложим режим на минимални/държавни помощи:</w:t>
            </w:r>
            <w:r w:rsidR="00763395" w:rsidRPr="008D14ED">
              <w:rPr>
                <w:noProof/>
                <w:webHidden/>
              </w:rPr>
              <w:tab/>
            </w:r>
            <w:r w:rsidR="00763395" w:rsidRPr="008D14ED">
              <w:rPr>
                <w:noProof/>
                <w:webHidden/>
              </w:rPr>
              <w:fldChar w:fldCharType="begin"/>
            </w:r>
            <w:r w:rsidR="00763395" w:rsidRPr="008D14ED">
              <w:rPr>
                <w:noProof/>
                <w:webHidden/>
              </w:rPr>
              <w:instrText xml:space="preserve"> PAGEREF _Toc194591394 \h </w:instrText>
            </w:r>
            <w:r w:rsidR="00763395" w:rsidRPr="008D14ED">
              <w:rPr>
                <w:noProof/>
                <w:webHidden/>
              </w:rPr>
            </w:r>
            <w:r w:rsidR="00763395" w:rsidRPr="008D14ED">
              <w:rPr>
                <w:noProof/>
                <w:webHidden/>
              </w:rPr>
              <w:fldChar w:fldCharType="separate"/>
            </w:r>
            <w:r w:rsidR="00763395" w:rsidRPr="008D14ED">
              <w:rPr>
                <w:noProof/>
                <w:webHidden/>
              </w:rPr>
              <w:t>15</w:t>
            </w:r>
            <w:r w:rsidR="00763395" w:rsidRPr="008D14ED">
              <w:rPr>
                <w:noProof/>
                <w:webHidden/>
              </w:rPr>
              <w:fldChar w:fldCharType="end"/>
            </w:r>
          </w:hyperlink>
        </w:p>
        <w:p w14:paraId="379509BD" w14:textId="1A294AD1" w:rsidR="00763395" w:rsidRPr="008D14ED" w:rsidRDefault="008D6330">
          <w:pPr>
            <w:pStyle w:val="TOC1"/>
            <w:tabs>
              <w:tab w:val="right" w:leader="dot" w:pos="9205"/>
            </w:tabs>
            <w:rPr>
              <w:rFonts w:eastAsiaTheme="minorEastAsia"/>
              <w:noProof/>
              <w:lang w:val="en-GB" w:eastAsia="en-GB"/>
            </w:rPr>
          </w:pPr>
          <w:hyperlink w:anchor="_Toc194591395" w:history="1">
            <w:r w:rsidR="00763395" w:rsidRPr="008D14ED">
              <w:rPr>
                <w:rStyle w:val="Hyperlink"/>
                <w:rFonts w:ascii="Times New Roman" w:hAnsi="Times New Roman" w:cs="Times New Roman"/>
                <w:b/>
                <w:noProof/>
              </w:rPr>
              <w:t>15. Изискуеми документи, в т.ч. документи, доказващи съответствие с критерии за подбор:</w:t>
            </w:r>
            <w:r w:rsidR="00763395" w:rsidRPr="008D14ED">
              <w:rPr>
                <w:noProof/>
                <w:webHidden/>
              </w:rPr>
              <w:tab/>
            </w:r>
            <w:r w:rsidR="00763395" w:rsidRPr="008D14ED">
              <w:rPr>
                <w:noProof/>
                <w:webHidden/>
              </w:rPr>
              <w:fldChar w:fldCharType="begin"/>
            </w:r>
            <w:r w:rsidR="00763395" w:rsidRPr="008D14ED">
              <w:rPr>
                <w:noProof/>
                <w:webHidden/>
              </w:rPr>
              <w:instrText xml:space="preserve"> PAGEREF _Toc194591395 \h </w:instrText>
            </w:r>
            <w:r w:rsidR="00763395" w:rsidRPr="008D14ED">
              <w:rPr>
                <w:noProof/>
                <w:webHidden/>
              </w:rPr>
            </w:r>
            <w:r w:rsidR="00763395" w:rsidRPr="008D14ED">
              <w:rPr>
                <w:noProof/>
                <w:webHidden/>
              </w:rPr>
              <w:fldChar w:fldCharType="separate"/>
            </w:r>
            <w:r w:rsidR="00763395" w:rsidRPr="008D14ED">
              <w:rPr>
                <w:noProof/>
                <w:webHidden/>
              </w:rPr>
              <w:t>17</w:t>
            </w:r>
            <w:r w:rsidR="00763395" w:rsidRPr="008D14ED">
              <w:rPr>
                <w:noProof/>
                <w:webHidden/>
              </w:rPr>
              <w:fldChar w:fldCharType="end"/>
            </w:r>
          </w:hyperlink>
        </w:p>
        <w:p w14:paraId="6BA35B8B" w14:textId="4BA27AEB" w:rsidR="00763395" w:rsidRPr="008D14ED" w:rsidRDefault="008D6330">
          <w:pPr>
            <w:pStyle w:val="TOC1"/>
            <w:tabs>
              <w:tab w:val="right" w:leader="dot" w:pos="9205"/>
            </w:tabs>
            <w:rPr>
              <w:rFonts w:eastAsiaTheme="minorEastAsia"/>
              <w:noProof/>
              <w:lang w:val="en-GB" w:eastAsia="en-GB"/>
            </w:rPr>
          </w:pPr>
          <w:hyperlink w:anchor="_Toc194591396" w:history="1">
            <w:r w:rsidR="00763395" w:rsidRPr="008D14ED">
              <w:rPr>
                <w:rStyle w:val="Hyperlink"/>
                <w:rFonts w:ascii="Times New Roman" w:hAnsi="Times New Roman" w:cs="Times New Roman"/>
                <w:b/>
                <w:noProof/>
              </w:rPr>
              <w:t>16. Подаване на заявления за подпомагане и кореспонденция:</w:t>
            </w:r>
            <w:r w:rsidR="00763395" w:rsidRPr="008D14ED">
              <w:rPr>
                <w:noProof/>
                <w:webHidden/>
              </w:rPr>
              <w:tab/>
            </w:r>
            <w:r w:rsidR="00763395" w:rsidRPr="008D14ED">
              <w:rPr>
                <w:noProof/>
                <w:webHidden/>
              </w:rPr>
              <w:fldChar w:fldCharType="begin"/>
            </w:r>
            <w:r w:rsidR="00763395" w:rsidRPr="008D14ED">
              <w:rPr>
                <w:noProof/>
                <w:webHidden/>
              </w:rPr>
              <w:instrText xml:space="preserve"> PAGEREF _Toc194591396 \h </w:instrText>
            </w:r>
            <w:r w:rsidR="00763395" w:rsidRPr="008D14ED">
              <w:rPr>
                <w:noProof/>
                <w:webHidden/>
              </w:rPr>
            </w:r>
            <w:r w:rsidR="00763395" w:rsidRPr="008D14ED">
              <w:rPr>
                <w:noProof/>
                <w:webHidden/>
              </w:rPr>
              <w:fldChar w:fldCharType="separate"/>
            </w:r>
            <w:r w:rsidR="00763395" w:rsidRPr="008D14ED">
              <w:rPr>
                <w:noProof/>
                <w:webHidden/>
              </w:rPr>
              <w:t>19</w:t>
            </w:r>
            <w:r w:rsidR="00763395" w:rsidRPr="008D14ED">
              <w:rPr>
                <w:noProof/>
                <w:webHidden/>
              </w:rPr>
              <w:fldChar w:fldCharType="end"/>
            </w:r>
          </w:hyperlink>
        </w:p>
        <w:p w14:paraId="74FBD310" w14:textId="196E965D" w:rsidR="00763395" w:rsidRPr="008D14ED" w:rsidRDefault="008D6330">
          <w:pPr>
            <w:pStyle w:val="TOC1"/>
            <w:tabs>
              <w:tab w:val="right" w:leader="dot" w:pos="9205"/>
            </w:tabs>
            <w:rPr>
              <w:rFonts w:eastAsiaTheme="minorEastAsia"/>
              <w:noProof/>
              <w:lang w:val="en-GB" w:eastAsia="en-GB"/>
            </w:rPr>
          </w:pPr>
          <w:hyperlink w:anchor="_Toc194591397" w:history="1">
            <w:r w:rsidR="00763395" w:rsidRPr="008D14ED">
              <w:rPr>
                <w:rStyle w:val="Hyperlink"/>
                <w:rFonts w:ascii="Times New Roman" w:hAnsi="Times New Roman" w:cs="Times New Roman"/>
                <w:b/>
                <w:noProof/>
              </w:rPr>
              <w:t>17. Приложения:</w:t>
            </w:r>
            <w:r w:rsidR="00763395" w:rsidRPr="008D14ED">
              <w:rPr>
                <w:noProof/>
                <w:webHidden/>
              </w:rPr>
              <w:tab/>
            </w:r>
            <w:r w:rsidR="00763395" w:rsidRPr="008D14ED">
              <w:rPr>
                <w:noProof/>
                <w:webHidden/>
              </w:rPr>
              <w:fldChar w:fldCharType="begin"/>
            </w:r>
            <w:r w:rsidR="00763395" w:rsidRPr="008D14ED">
              <w:rPr>
                <w:noProof/>
                <w:webHidden/>
              </w:rPr>
              <w:instrText xml:space="preserve"> PAGEREF _Toc194591397 \h </w:instrText>
            </w:r>
            <w:r w:rsidR="00763395" w:rsidRPr="008D14ED">
              <w:rPr>
                <w:noProof/>
                <w:webHidden/>
              </w:rPr>
            </w:r>
            <w:r w:rsidR="00763395" w:rsidRPr="008D14ED">
              <w:rPr>
                <w:noProof/>
                <w:webHidden/>
              </w:rPr>
              <w:fldChar w:fldCharType="separate"/>
            </w:r>
            <w:r w:rsidR="00763395" w:rsidRPr="008D14ED">
              <w:rPr>
                <w:noProof/>
                <w:webHidden/>
              </w:rPr>
              <w:t>20</w:t>
            </w:r>
            <w:r w:rsidR="00763395" w:rsidRPr="008D14ED">
              <w:rPr>
                <w:noProof/>
                <w:webHidden/>
              </w:rPr>
              <w:fldChar w:fldCharType="end"/>
            </w:r>
          </w:hyperlink>
        </w:p>
        <w:p w14:paraId="14F5BA07" w14:textId="482106BB" w:rsidR="002053DF" w:rsidRPr="008D14ED" w:rsidRDefault="002053DF" w:rsidP="000C62D4">
          <w:pPr>
            <w:pStyle w:val="TOC1"/>
            <w:tabs>
              <w:tab w:val="right" w:leader="dot" w:pos="9205"/>
            </w:tabs>
            <w:rPr>
              <w:rFonts w:eastAsiaTheme="minorEastAsia"/>
              <w:noProof/>
              <w:lang w:val="en-GB" w:eastAsia="en-GB"/>
            </w:rPr>
          </w:pPr>
          <w:r w:rsidRPr="008D14ED">
            <w:rPr>
              <w:rFonts w:ascii="Times New Roman" w:hAnsi="Times New Roman" w:cs="Times New Roman"/>
              <w:b/>
              <w:bCs/>
              <w:noProof/>
              <w:sz w:val="24"/>
              <w:szCs w:val="24"/>
            </w:rPr>
            <w:fldChar w:fldCharType="end"/>
          </w:r>
        </w:p>
      </w:sdtContent>
    </w:sdt>
    <w:p w14:paraId="5F61B5E5" w14:textId="1FE32D9A" w:rsidR="00CE1ADE" w:rsidRPr="008D14ED" w:rsidRDefault="00F07187" w:rsidP="0013670B">
      <w:pPr>
        <w:pStyle w:val="Heading1"/>
        <w:numPr>
          <w:ilvl w:val="0"/>
          <w:numId w:val="2"/>
        </w:numPr>
        <w:rPr>
          <w:rFonts w:ascii="Times New Roman" w:hAnsi="Times New Roman" w:cs="Times New Roman"/>
          <w:b/>
          <w:color w:val="1F4E79" w:themeColor="accent1" w:themeShade="80"/>
          <w:sz w:val="28"/>
          <w:szCs w:val="28"/>
        </w:rPr>
      </w:pPr>
      <w:bookmarkStart w:id="0" w:name="_Toc178943710"/>
      <w:bookmarkStart w:id="1" w:name="_Toc178945448"/>
      <w:bookmarkStart w:id="2" w:name="_Toc178943711"/>
      <w:bookmarkStart w:id="3" w:name="_Toc178945449"/>
      <w:bookmarkStart w:id="4" w:name="_Toc178943712"/>
      <w:bookmarkStart w:id="5" w:name="_Toc178945450"/>
      <w:bookmarkStart w:id="6" w:name="_Toc178943713"/>
      <w:bookmarkStart w:id="7" w:name="_Toc178945451"/>
      <w:bookmarkStart w:id="8" w:name="_Toc178943714"/>
      <w:bookmarkStart w:id="9" w:name="_Toc178945452"/>
      <w:bookmarkStart w:id="10" w:name="_Toc178943715"/>
      <w:bookmarkStart w:id="11" w:name="_Toc178945453"/>
      <w:bookmarkStart w:id="12" w:name="_Toc194591381"/>
      <w:bookmarkEnd w:id="0"/>
      <w:bookmarkEnd w:id="1"/>
      <w:bookmarkEnd w:id="2"/>
      <w:bookmarkEnd w:id="3"/>
      <w:bookmarkEnd w:id="4"/>
      <w:bookmarkEnd w:id="5"/>
      <w:bookmarkEnd w:id="6"/>
      <w:bookmarkEnd w:id="7"/>
      <w:bookmarkEnd w:id="8"/>
      <w:bookmarkEnd w:id="9"/>
      <w:bookmarkEnd w:id="10"/>
      <w:bookmarkEnd w:id="11"/>
      <w:r w:rsidRPr="008D14ED">
        <w:rPr>
          <w:rFonts w:ascii="Times New Roman" w:hAnsi="Times New Roman" w:cs="Times New Roman"/>
          <w:b/>
          <w:color w:val="1F4E79" w:themeColor="accent1" w:themeShade="80"/>
          <w:sz w:val="28"/>
          <w:szCs w:val="28"/>
        </w:rPr>
        <w:t>Използвани съкращения</w:t>
      </w:r>
      <w:r w:rsidR="00177699" w:rsidRPr="008D14ED">
        <w:rPr>
          <w:rFonts w:ascii="Times New Roman" w:hAnsi="Times New Roman" w:cs="Times New Roman"/>
          <w:b/>
          <w:color w:val="1F4E79" w:themeColor="accent1" w:themeShade="80"/>
          <w:sz w:val="28"/>
          <w:szCs w:val="28"/>
        </w:rPr>
        <w:t>:</w:t>
      </w:r>
      <w:bookmarkEnd w:id="12"/>
    </w:p>
    <w:tbl>
      <w:tblPr>
        <w:tblStyle w:val="TableGrid"/>
        <w:tblW w:w="0" w:type="auto"/>
        <w:tblLook w:val="04A0" w:firstRow="1" w:lastRow="0" w:firstColumn="1" w:lastColumn="0" w:noHBand="0" w:noVBand="1"/>
      </w:tblPr>
      <w:tblGrid>
        <w:gridCol w:w="1725"/>
        <w:gridCol w:w="7337"/>
      </w:tblGrid>
      <w:tr w:rsidR="00142053" w:rsidRPr="008D14ED" w14:paraId="36CF63F1" w14:textId="77777777" w:rsidTr="00540AB6">
        <w:tc>
          <w:tcPr>
            <w:tcW w:w="1725" w:type="dxa"/>
          </w:tcPr>
          <w:p w14:paraId="169BD429"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БФП</w:t>
            </w:r>
          </w:p>
        </w:tc>
        <w:tc>
          <w:tcPr>
            <w:tcW w:w="7337" w:type="dxa"/>
          </w:tcPr>
          <w:p w14:paraId="7326E941" w14:textId="77777777" w:rsidR="00142053" w:rsidRPr="008D14ED" w:rsidRDefault="00142053" w:rsidP="001668C9">
            <w:pPr>
              <w:jc w:val="both"/>
              <w:rPr>
                <w:rFonts w:ascii="Times New Roman" w:hAnsi="Times New Roman" w:cs="Times New Roman"/>
                <w:sz w:val="24"/>
                <w:szCs w:val="24"/>
              </w:rPr>
            </w:pPr>
            <w:r w:rsidRPr="008D14ED">
              <w:rPr>
                <w:rFonts w:ascii="Times New Roman" w:hAnsi="Times New Roman" w:cs="Times New Roman"/>
                <w:sz w:val="24"/>
                <w:szCs w:val="24"/>
              </w:rPr>
              <w:t>Безвъзмездна финансова помощ</w:t>
            </w:r>
          </w:p>
        </w:tc>
      </w:tr>
      <w:tr w:rsidR="00FD3B85" w:rsidRPr="008D14ED" w14:paraId="117A5946" w14:textId="77777777" w:rsidTr="00540AB6">
        <w:tc>
          <w:tcPr>
            <w:tcW w:w="1725" w:type="dxa"/>
          </w:tcPr>
          <w:p w14:paraId="528B686B" w14:textId="227D31B7" w:rsidR="00FD3B85" w:rsidRPr="008D14ED" w:rsidRDefault="00FD3B85" w:rsidP="001668C9">
            <w:pPr>
              <w:jc w:val="center"/>
              <w:rPr>
                <w:rFonts w:ascii="Times New Roman" w:hAnsi="Times New Roman" w:cs="Times New Roman"/>
                <w:sz w:val="24"/>
                <w:szCs w:val="24"/>
              </w:rPr>
            </w:pPr>
            <w:r w:rsidRPr="008D14ED">
              <w:rPr>
                <w:rFonts w:ascii="Times New Roman" w:hAnsi="Times New Roman" w:cs="Times New Roman"/>
                <w:sz w:val="24"/>
                <w:szCs w:val="24"/>
              </w:rPr>
              <w:t>ДФЗ</w:t>
            </w:r>
          </w:p>
        </w:tc>
        <w:tc>
          <w:tcPr>
            <w:tcW w:w="7337" w:type="dxa"/>
          </w:tcPr>
          <w:p w14:paraId="4931AB02" w14:textId="43275C30" w:rsidR="00FD3B85" w:rsidRPr="008D14ED" w:rsidRDefault="00FD3B85" w:rsidP="001668C9">
            <w:pPr>
              <w:jc w:val="both"/>
              <w:rPr>
                <w:rFonts w:ascii="Times New Roman" w:hAnsi="Times New Roman" w:cs="Times New Roman"/>
                <w:sz w:val="24"/>
                <w:szCs w:val="24"/>
              </w:rPr>
            </w:pPr>
            <w:r w:rsidRPr="008D14ED">
              <w:rPr>
                <w:rFonts w:ascii="Times New Roman" w:hAnsi="Times New Roman" w:cs="Times New Roman"/>
                <w:sz w:val="24"/>
                <w:szCs w:val="24"/>
              </w:rPr>
              <w:t>Държавен фонд „Земеделие“</w:t>
            </w:r>
          </w:p>
        </w:tc>
      </w:tr>
      <w:tr w:rsidR="00142053" w:rsidRPr="008D14ED" w14:paraId="39B5F881" w14:textId="77777777" w:rsidTr="00540AB6">
        <w:tc>
          <w:tcPr>
            <w:tcW w:w="1725" w:type="dxa"/>
          </w:tcPr>
          <w:p w14:paraId="4D39DBCF"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ЕС</w:t>
            </w:r>
          </w:p>
        </w:tc>
        <w:tc>
          <w:tcPr>
            <w:tcW w:w="7337" w:type="dxa"/>
          </w:tcPr>
          <w:p w14:paraId="3FB26413" w14:textId="77777777" w:rsidR="00142053" w:rsidRPr="008D14ED" w:rsidRDefault="00142053" w:rsidP="001668C9">
            <w:pPr>
              <w:jc w:val="both"/>
              <w:rPr>
                <w:rFonts w:ascii="Times New Roman" w:hAnsi="Times New Roman" w:cs="Times New Roman"/>
                <w:sz w:val="24"/>
                <w:szCs w:val="24"/>
              </w:rPr>
            </w:pPr>
            <w:r w:rsidRPr="008D14ED">
              <w:rPr>
                <w:rFonts w:ascii="Times New Roman" w:hAnsi="Times New Roman" w:cs="Times New Roman"/>
                <w:sz w:val="24"/>
                <w:szCs w:val="24"/>
                <w:shd w:val="clear" w:color="auto" w:fill="FEFEFE"/>
              </w:rPr>
              <w:t>Европейски съюз</w:t>
            </w:r>
          </w:p>
        </w:tc>
      </w:tr>
      <w:tr w:rsidR="00C57B01" w:rsidRPr="008D14ED" w14:paraId="4312E761" w14:textId="77777777" w:rsidTr="00540AB6">
        <w:tc>
          <w:tcPr>
            <w:tcW w:w="1725" w:type="dxa"/>
          </w:tcPr>
          <w:p w14:paraId="05D63D4B" w14:textId="7BBB3AB6" w:rsidR="00C57B01" w:rsidRPr="008D14ED" w:rsidRDefault="00C57B01" w:rsidP="001668C9">
            <w:pPr>
              <w:jc w:val="center"/>
              <w:rPr>
                <w:rFonts w:ascii="Times New Roman" w:hAnsi="Times New Roman" w:cs="Times New Roman"/>
                <w:sz w:val="24"/>
                <w:szCs w:val="24"/>
              </w:rPr>
            </w:pPr>
            <w:r w:rsidRPr="008D14ED">
              <w:rPr>
                <w:rFonts w:ascii="Times New Roman" w:hAnsi="Times New Roman" w:cs="Times New Roman"/>
                <w:sz w:val="24"/>
                <w:szCs w:val="24"/>
              </w:rPr>
              <w:t>ЕСИФ</w:t>
            </w:r>
          </w:p>
        </w:tc>
        <w:tc>
          <w:tcPr>
            <w:tcW w:w="7337" w:type="dxa"/>
          </w:tcPr>
          <w:p w14:paraId="06FA1561" w14:textId="2B89D253" w:rsidR="00C57B01" w:rsidRPr="008D14ED" w:rsidRDefault="00D920D6" w:rsidP="001668C9">
            <w:pPr>
              <w:jc w:val="both"/>
              <w:rPr>
                <w:rFonts w:ascii="Times New Roman" w:hAnsi="Times New Roman" w:cs="Times New Roman"/>
                <w:sz w:val="24"/>
                <w:szCs w:val="24"/>
                <w:shd w:val="clear" w:color="auto" w:fill="FEFEFE"/>
              </w:rPr>
            </w:pPr>
            <w:r w:rsidRPr="008D14ED">
              <w:rPr>
                <w:rFonts w:ascii="Times New Roman" w:hAnsi="Times New Roman" w:cs="Times New Roman"/>
                <w:sz w:val="24"/>
                <w:szCs w:val="24"/>
                <w:shd w:val="clear" w:color="auto" w:fill="FEFEFE"/>
              </w:rPr>
              <w:t>Европейски структурни и инвестиционни фондове</w:t>
            </w:r>
          </w:p>
        </w:tc>
      </w:tr>
      <w:tr w:rsidR="00C57B01" w:rsidRPr="008D14ED" w14:paraId="40B31EF2" w14:textId="77777777" w:rsidTr="00540AB6">
        <w:tc>
          <w:tcPr>
            <w:tcW w:w="1725" w:type="dxa"/>
          </w:tcPr>
          <w:p w14:paraId="6868133F" w14:textId="1735FDBB" w:rsidR="00C57B01" w:rsidRPr="008D14ED" w:rsidRDefault="00C57B01" w:rsidP="001668C9">
            <w:pPr>
              <w:jc w:val="center"/>
              <w:rPr>
                <w:rFonts w:ascii="Times New Roman" w:hAnsi="Times New Roman" w:cs="Times New Roman"/>
                <w:sz w:val="24"/>
                <w:szCs w:val="24"/>
              </w:rPr>
            </w:pPr>
            <w:r w:rsidRPr="008D14ED">
              <w:rPr>
                <w:rFonts w:ascii="Times New Roman" w:hAnsi="Times New Roman" w:cs="Times New Roman"/>
                <w:sz w:val="24"/>
                <w:szCs w:val="24"/>
              </w:rPr>
              <w:t>ЕФСУ</w:t>
            </w:r>
          </w:p>
        </w:tc>
        <w:tc>
          <w:tcPr>
            <w:tcW w:w="7337" w:type="dxa"/>
          </w:tcPr>
          <w:p w14:paraId="7BB743DB" w14:textId="7E16552D" w:rsidR="00C57B01" w:rsidRPr="008D14ED" w:rsidRDefault="00C57B01" w:rsidP="001668C9">
            <w:pPr>
              <w:jc w:val="both"/>
              <w:rPr>
                <w:rFonts w:ascii="Times New Roman" w:hAnsi="Times New Roman" w:cs="Times New Roman"/>
                <w:sz w:val="24"/>
                <w:szCs w:val="24"/>
                <w:shd w:val="clear" w:color="auto" w:fill="FEFEFE"/>
              </w:rPr>
            </w:pPr>
            <w:r w:rsidRPr="008D14ED">
              <w:rPr>
                <w:rFonts w:ascii="Times New Roman" w:hAnsi="Times New Roman" w:cs="Times New Roman"/>
                <w:sz w:val="24"/>
                <w:szCs w:val="24"/>
                <w:shd w:val="clear" w:color="auto" w:fill="FEFEFE"/>
              </w:rPr>
              <w:t>Европейски фондове при споделено управление</w:t>
            </w:r>
          </w:p>
        </w:tc>
      </w:tr>
      <w:tr w:rsidR="006D503A" w:rsidRPr="008D14ED" w14:paraId="763791E0" w14:textId="77777777" w:rsidTr="00540AB6">
        <w:tc>
          <w:tcPr>
            <w:tcW w:w="1725" w:type="dxa"/>
          </w:tcPr>
          <w:p w14:paraId="50836E7D" w14:textId="62EB816B" w:rsidR="006D503A" w:rsidRPr="008D14ED" w:rsidRDefault="006D503A" w:rsidP="001668C9">
            <w:pPr>
              <w:jc w:val="center"/>
              <w:rPr>
                <w:rFonts w:ascii="Times New Roman" w:hAnsi="Times New Roman" w:cs="Times New Roman"/>
                <w:sz w:val="24"/>
                <w:szCs w:val="24"/>
              </w:rPr>
            </w:pPr>
            <w:r w:rsidRPr="008D14ED">
              <w:rPr>
                <w:rFonts w:ascii="Times New Roman" w:hAnsi="Times New Roman" w:cs="Times New Roman"/>
                <w:sz w:val="24"/>
                <w:szCs w:val="24"/>
              </w:rPr>
              <w:t>ЕЗФРСР</w:t>
            </w:r>
          </w:p>
        </w:tc>
        <w:tc>
          <w:tcPr>
            <w:tcW w:w="7337" w:type="dxa"/>
          </w:tcPr>
          <w:p w14:paraId="5D32857A" w14:textId="535D782B" w:rsidR="006D503A" w:rsidRPr="008D14ED" w:rsidRDefault="006D503A" w:rsidP="001668C9">
            <w:pPr>
              <w:jc w:val="both"/>
              <w:rPr>
                <w:rFonts w:ascii="Times New Roman" w:hAnsi="Times New Roman" w:cs="Times New Roman"/>
                <w:sz w:val="24"/>
                <w:szCs w:val="24"/>
                <w:shd w:val="clear" w:color="auto" w:fill="FEFEFE"/>
              </w:rPr>
            </w:pPr>
            <w:r w:rsidRPr="008D14ED">
              <w:rPr>
                <w:rFonts w:ascii="Times New Roman" w:eastAsia="Times New Roman" w:hAnsi="Times New Roman" w:cs="Times New Roman"/>
                <w:color w:val="000000"/>
                <w:sz w:val="24"/>
                <w:szCs w:val="24"/>
              </w:rPr>
              <w:t>Европейски земеделски фонд за развитие на селските райони</w:t>
            </w:r>
          </w:p>
        </w:tc>
      </w:tr>
      <w:tr w:rsidR="00142053" w:rsidRPr="008D14ED" w14:paraId="2FF646C9" w14:textId="77777777" w:rsidTr="00540AB6">
        <w:tc>
          <w:tcPr>
            <w:tcW w:w="1725" w:type="dxa"/>
          </w:tcPr>
          <w:p w14:paraId="150B5145"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ЗВ</w:t>
            </w:r>
          </w:p>
        </w:tc>
        <w:tc>
          <w:tcPr>
            <w:tcW w:w="7337" w:type="dxa"/>
          </w:tcPr>
          <w:p w14:paraId="6E3986D3" w14:textId="064FA0AC" w:rsidR="00142053" w:rsidRPr="008D14ED" w:rsidRDefault="00142053" w:rsidP="00EF37B6">
            <w:pPr>
              <w:jc w:val="both"/>
              <w:rPr>
                <w:rFonts w:ascii="Times New Roman" w:hAnsi="Times New Roman" w:cs="Times New Roman"/>
                <w:sz w:val="24"/>
                <w:szCs w:val="24"/>
              </w:rPr>
            </w:pPr>
            <w:r w:rsidRPr="008D14ED">
              <w:rPr>
                <w:rFonts w:ascii="Times New Roman" w:hAnsi="Times New Roman" w:cs="Times New Roman"/>
                <w:sz w:val="24"/>
                <w:szCs w:val="24"/>
              </w:rPr>
              <w:t>Закон за в</w:t>
            </w:r>
            <w:r w:rsidR="00EF37B6" w:rsidRPr="008D14ED">
              <w:rPr>
                <w:rFonts w:ascii="Times New Roman" w:hAnsi="Times New Roman" w:cs="Times New Roman"/>
                <w:sz w:val="24"/>
                <w:szCs w:val="24"/>
              </w:rPr>
              <w:t>ероизповеданията</w:t>
            </w:r>
          </w:p>
        </w:tc>
      </w:tr>
      <w:tr w:rsidR="00142053" w:rsidRPr="008D14ED" w14:paraId="1FF0473D" w14:textId="77777777" w:rsidTr="00540AB6">
        <w:tc>
          <w:tcPr>
            <w:tcW w:w="1725" w:type="dxa"/>
          </w:tcPr>
          <w:p w14:paraId="160669DC"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ЗДДС</w:t>
            </w:r>
          </w:p>
        </w:tc>
        <w:tc>
          <w:tcPr>
            <w:tcW w:w="7337" w:type="dxa"/>
          </w:tcPr>
          <w:p w14:paraId="0F17D26D" w14:textId="77777777" w:rsidR="00142053" w:rsidRPr="008D14ED" w:rsidRDefault="00142053" w:rsidP="001668C9">
            <w:pPr>
              <w:jc w:val="both"/>
              <w:rPr>
                <w:rFonts w:ascii="Times New Roman" w:hAnsi="Times New Roman" w:cs="Times New Roman"/>
                <w:sz w:val="24"/>
                <w:szCs w:val="24"/>
              </w:rPr>
            </w:pPr>
            <w:r w:rsidRPr="008D14ED">
              <w:rPr>
                <w:rFonts w:ascii="Times New Roman" w:hAnsi="Times New Roman" w:cs="Times New Roman"/>
                <w:sz w:val="24"/>
                <w:szCs w:val="24"/>
              </w:rPr>
              <w:t>Закон за данък върху добавената стойност</w:t>
            </w:r>
          </w:p>
        </w:tc>
      </w:tr>
      <w:tr w:rsidR="00142053" w:rsidRPr="008D14ED" w14:paraId="63DAFCB2" w14:textId="77777777" w:rsidTr="00540AB6">
        <w:tc>
          <w:tcPr>
            <w:tcW w:w="1725" w:type="dxa"/>
          </w:tcPr>
          <w:p w14:paraId="018FD9EA"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ЗКН</w:t>
            </w:r>
          </w:p>
        </w:tc>
        <w:tc>
          <w:tcPr>
            <w:tcW w:w="7337" w:type="dxa"/>
            <w:vAlign w:val="center"/>
          </w:tcPr>
          <w:p w14:paraId="06A78661" w14:textId="77777777" w:rsidR="00142053" w:rsidRPr="008D14ED" w:rsidRDefault="00142053" w:rsidP="001668C9">
            <w:pPr>
              <w:jc w:val="both"/>
              <w:rPr>
                <w:rFonts w:ascii="Times New Roman" w:hAnsi="Times New Roman" w:cs="Times New Roman"/>
                <w:sz w:val="24"/>
                <w:szCs w:val="24"/>
              </w:rPr>
            </w:pPr>
            <w:r w:rsidRPr="008D14ED">
              <w:rPr>
                <w:rFonts w:ascii="Times New Roman" w:hAnsi="Times New Roman" w:cs="Times New Roman"/>
                <w:sz w:val="24"/>
                <w:szCs w:val="24"/>
              </w:rPr>
              <w:t>Закон за културното наследство</w:t>
            </w:r>
          </w:p>
        </w:tc>
      </w:tr>
      <w:tr w:rsidR="00142053" w:rsidRPr="008D14ED" w14:paraId="0987F766" w14:textId="77777777" w:rsidTr="00540AB6">
        <w:tc>
          <w:tcPr>
            <w:tcW w:w="1725" w:type="dxa"/>
          </w:tcPr>
          <w:p w14:paraId="631D2C9C"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ЗОП</w:t>
            </w:r>
          </w:p>
        </w:tc>
        <w:tc>
          <w:tcPr>
            <w:tcW w:w="7337" w:type="dxa"/>
          </w:tcPr>
          <w:p w14:paraId="7145457E" w14:textId="3A92A397" w:rsidR="00142053" w:rsidRPr="008D14ED" w:rsidRDefault="00B40E11" w:rsidP="00B40E11">
            <w:pPr>
              <w:jc w:val="both"/>
              <w:rPr>
                <w:rFonts w:ascii="Times New Roman" w:hAnsi="Times New Roman" w:cs="Times New Roman"/>
                <w:sz w:val="24"/>
                <w:szCs w:val="24"/>
              </w:rPr>
            </w:pPr>
            <w:r w:rsidRPr="008D14ED">
              <w:rPr>
                <w:rFonts w:ascii="Times New Roman" w:hAnsi="Times New Roman" w:cs="Times New Roman"/>
                <w:sz w:val="24"/>
                <w:szCs w:val="24"/>
              </w:rPr>
              <w:t>Закон за обществените поръчки</w:t>
            </w:r>
          </w:p>
        </w:tc>
      </w:tr>
      <w:tr w:rsidR="00142053" w:rsidRPr="008D14ED" w14:paraId="56D99A3A" w14:textId="77777777" w:rsidTr="00540AB6">
        <w:tc>
          <w:tcPr>
            <w:tcW w:w="1725" w:type="dxa"/>
          </w:tcPr>
          <w:p w14:paraId="402ACB03"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ЗООС</w:t>
            </w:r>
          </w:p>
        </w:tc>
        <w:tc>
          <w:tcPr>
            <w:tcW w:w="7337" w:type="dxa"/>
          </w:tcPr>
          <w:p w14:paraId="44BB0C74" w14:textId="77777777" w:rsidR="00142053" w:rsidRPr="008D14ED" w:rsidRDefault="00142053" w:rsidP="001668C9">
            <w:pPr>
              <w:jc w:val="both"/>
              <w:rPr>
                <w:rFonts w:ascii="Times New Roman" w:hAnsi="Times New Roman" w:cs="Times New Roman"/>
                <w:sz w:val="24"/>
                <w:szCs w:val="24"/>
              </w:rPr>
            </w:pPr>
            <w:r w:rsidRPr="008D14ED">
              <w:rPr>
                <w:rFonts w:ascii="Times New Roman" w:eastAsia="Times New Roman" w:hAnsi="Times New Roman" w:cs="Times New Roman"/>
                <w:color w:val="000000"/>
                <w:sz w:val="24"/>
                <w:szCs w:val="24"/>
                <w:lang w:eastAsia="bg-BG"/>
              </w:rPr>
              <w:t>Закон за опазване на околната среда</w:t>
            </w:r>
          </w:p>
        </w:tc>
      </w:tr>
      <w:tr w:rsidR="00142053" w:rsidRPr="008D14ED" w14:paraId="71FBB1A8" w14:textId="77777777" w:rsidTr="00540AB6">
        <w:tc>
          <w:tcPr>
            <w:tcW w:w="1725" w:type="dxa"/>
          </w:tcPr>
          <w:p w14:paraId="74FE85F9"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ЗПЗП</w:t>
            </w:r>
          </w:p>
        </w:tc>
        <w:tc>
          <w:tcPr>
            <w:tcW w:w="7337" w:type="dxa"/>
            <w:vAlign w:val="center"/>
          </w:tcPr>
          <w:p w14:paraId="636698AB" w14:textId="77777777" w:rsidR="00142053" w:rsidRPr="008D14ED" w:rsidRDefault="00142053" w:rsidP="001668C9">
            <w:pPr>
              <w:jc w:val="both"/>
              <w:rPr>
                <w:rFonts w:ascii="Times New Roman" w:hAnsi="Times New Roman" w:cs="Times New Roman"/>
                <w:sz w:val="24"/>
                <w:szCs w:val="24"/>
              </w:rPr>
            </w:pPr>
            <w:r w:rsidRPr="008D14ED">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142053" w:rsidRPr="008D14ED" w14:paraId="6F2E6FC2" w14:textId="77777777" w:rsidTr="00540AB6">
        <w:tc>
          <w:tcPr>
            <w:tcW w:w="1725" w:type="dxa"/>
          </w:tcPr>
          <w:p w14:paraId="7F3408D7"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ЗУТ</w:t>
            </w:r>
          </w:p>
        </w:tc>
        <w:tc>
          <w:tcPr>
            <w:tcW w:w="7337" w:type="dxa"/>
            <w:vAlign w:val="center"/>
          </w:tcPr>
          <w:p w14:paraId="0A440988" w14:textId="77777777" w:rsidR="00142053" w:rsidRPr="008D14ED" w:rsidRDefault="00142053" w:rsidP="001668C9">
            <w:pPr>
              <w:jc w:val="both"/>
              <w:rPr>
                <w:rFonts w:ascii="Times New Roman" w:hAnsi="Times New Roman" w:cs="Times New Roman"/>
                <w:sz w:val="24"/>
                <w:szCs w:val="24"/>
              </w:rPr>
            </w:pPr>
            <w:r w:rsidRPr="008D14ED">
              <w:rPr>
                <w:rFonts w:ascii="Times New Roman" w:hAnsi="Times New Roman" w:cs="Times New Roman"/>
                <w:sz w:val="24"/>
                <w:szCs w:val="24"/>
              </w:rPr>
              <w:t>Закон за устройство на територията</w:t>
            </w:r>
          </w:p>
        </w:tc>
      </w:tr>
      <w:tr w:rsidR="006D503A" w:rsidRPr="008D14ED" w14:paraId="774B2648" w14:textId="77777777" w:rsidTr="00540AB6">
        <w:tc>
          <w:tcPr>
            <w:tcW w:w="1725" w:type="dxa"/>
          </w:tcPr>
          <w:p w14:paraId="3D5D8F77" w14:textId="4F65DB0E" w:rsidR="006D503A" w:rsidRPr="008D14ED" w:rsidRDefault="006D503A" w:rsidP="001668C9">
            <w:pPr>
              <w:jc w:val="center"/>
              <w:rPr>
                <w:rFonts w:ascii="Times New Roman" w:hAnsi="Times New Roman" w:cs="Times New Roman"/>
                <w:sz w:val="24"/>
                <w:szCs w:val="24"/>
              </w:rPr>
            </w:pPr>
            <w:r w:rsidRPr="008D14ED">
              <w:rPr>
                <w:rFonts w:ascii="Times New Roman" w:eastAsia="Times New Roman" w:hAnsi="Times New Roman" w:cs="Times New Roman"/>
                <w:color w:val="000000"/>
                <w:sz w:val="24"/>
                <w:szCs w:val="24"/>
              </w:rPr>
              <w:t>ИСАК</w:t>
            </w:r>
          </w:p>
        </w:tc>
        <w:tc>
          <w:tcPr>
            <w:tcW w:w="7337" w:type="dxa"/>
            <w:vAlign w:val="center"/>
          </w:tcPr>
          <w:p w14:paraId="4955AFEE" w14:textId="3170EAE3" w:rsidR="006D503A" w:rsidRPr="008D14ED" w:rsidRDefault="006D503A" w:rsidP="001668C9">
            <w:pPr>
              <w:jc w:val="both"/>
              <w:rPr>
                <w:rFonts w:ascii="Times New Roman" w:hAnsi="Times New Roman" w:cs="Times New Roman"/>
                <w:sz w:val="24"/>
                <w:szCs w:val="24"/>
              </w:rPr>
            </w:pPr>
            <w:r w:rsidRPr="008D14ED">
              <w:rPr>
                <w:rFonts w:ascii="Times New Roman" w:eastAsia="Times New Roman" w:hAnsi="Times New Roman" w:cs="Times New Roman"/>
                <w:color w:val="000000"/>
                <w:sz w:val="24"/>
                <w:szCs w:val="24"/>
              </w:rPr>
              <w:t>Интегрирана система за администриране и контрол</w:t>
            </w:r>
          </w:p>
        </w:tc>
      </w:tr>
      <w:tr w:rsidR="00142053" w:rsidRPr="008D14ED" w14:paraId="28A4C7F7" w14:textId="77777777" w:rsidTr="00540AB6">
        <w:tc>
          <w:tcPr>
            <w:tcW w:w="1725" w:type="dxa"/>
          </w:tcPr>
          <w:p w14:paraId="63825F02"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КЕП</w:t>
            </w:r>
          </w:p>
        </w:tc>
        <w:tc>
          <w:tcPr>
            <w:tcW w:w="7337" w:type="dxa"/>
            <w:vAlign w:val="center"/>
          </w:tcPr>
          <w:p w14:paraId="1B83C18C" w14:textId="77777777" w:rsidR="00142053" w:rsidRPr="008D14ED" w:rsidRDefault="00142053" w:rsidP="001668C9">
            <w:pPr>
              <w:jc w:val="both"/>
              <w:rPr>
                <w:rFonts w:ascii="Times New Roman" w:hAnsi="Times New Roman" w:cs="Times New Roman"/>
                <w:sz w:val="24"/>
                <w:szCs w:val="24"/>
              </w:rPr>
            </w:pPr>
            <w:r w:rsidRPr="008D14ED">
              <w:rPr>
                <w:rFonts w:ascii="Times New Roman" w:eastAsia="Times New Roman" w:hAnsi="Times New Roman" w:cs="Times New Roman"/>
                <w:sz w:val="24"/>
                <w:szCs w:val="24"/>
                <w:shd w:val="clear" w:color="auto" w:fill="FEFEFE"/>
                <w:lang w:eastAsia="bg-BG"/>
              </w:rPr>
              <w:t>Квалифициран електронен подпис</w:t>
            </w:r>
          </w:p>
        </w:tc>
      </w:tr>
      <w:tr w:rsidR="00142053" w:rsidRPr="008D14ED" w14:paraId="6BB84B27" w14:textId="77777777" w:rsidTr="00540AB6">
        <w:tc>
          <w:tcPr>
            <w:tcW w:w="1725" w:type="dxa"/>
          </w:tcPr>
          <w:p w14:paraId="549819BC"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КСС</w:t>
            </w:r>
          </w:p>
        </w:tc>
        <w:tc>
          <w:tcPr>
            <w:tcW w:w="7337" w:type="dxa"/>
            <w:vAlign w:val="center"/>
          </w:tcPr>
          <w:p w14:paraId="6A201451" w14:textId="77777777" w:rsidR="00142053" w:rsidRPr="008D14ED" w:rsidRDefault="00142053" w:rsidP="001668C9">
            <w:pPr>
              <w:jc w:val="both"/>
              <w:rPr>
                <w:rFonts w:ascii="Times New Roman" w:hAnsi="Times New Roman" w:cs="Times New Roman"/>
                <w:sz w:val="24"/>
                <w:szCs w:val="24"/>
              </w:rPr>
            </w:pPr>
            <w:r w:rsidRPr="008D14ED">
              <w:rPr>
                <w:rFonts w:ascii="Times New Roman" w:hAnsi="Times New Roman" w:cs="Times New Roman"/>
                <w:sz w:val="24"/>
                <w:szCs w:val="24"/>
              </w:rPr>
              <w:t>Количествено-стойностни сметки</w:t>
            </w:r>
          </w:p>
        </w:tc>
      </w:tr>
      <w:tr w:rsidR="00142053" w:rsidRPr="008D14ED" w14:paraId="122EBC70" w14:textId="77777777" w:rsidTr="00540AB6">
        <w:tc>
          <w:tcPr>
            <w:tcW w:w="1725" w:type="dxa"/>
          </w:tcPr>
          <w:p w14:paraId="18280E4F"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t>СЕУ</w:t>
            </w:r>
          </w:p>
        </w:tc>
        <w:tc>
          <w:tcPr>
            <w:tcW w:w="7337" w:type="dxa"/>
          </w:tcPr>
          <w:p w14:paraId="53B998FB" w14:textId="77777777" w:rsidR="00142053" w:rsidRPr="008D14ED" w:rsidRDefault="00142053" w:rsidP="001668C9">
            <w:pPr>
              <w:jc w:val="both"/>
              <w:rPr>
                <w:rFonts w:ascii="Times New Roman" w:hAnsi="Times New Roman" w:cs="Times New Roman"/>
                <w:sz w:val="24"/>
                <w:szCs w:val="24"/>
              </w:rPr>
            </w:pPr>
            <w:r w:rsidRPr="008D14ED">
              <w:rPr>
                <w:rFonts w:ascii="Times New Roman" w:hAnsi="Times New Roman" w:cs="Times New Roman"/>
                <w:sz w:val="24"/>
                <w:szCs w:val="24"/>
              </w:rPr>
              <w:t>Система за електронни услуги</w:t>
            </w:r>
          </w:p>
        </w:tc>
      </w:tr>
      <w:tr w:rsidR="00142053" w:rsidRPr="008D14ED" w14:paraId="02216B04" w14:textId="77777777" w:rsidTr="00540AB6">
        <w:tc>
          <w:tcPr>
            <w:tcW w:w="1725" w:type="dxa"/>
          </w:tcPr>
          <w:p w14:paraId="25FFD3B4" w14:textId="77777777" w:rsidR="00142053" w:rsidRPr="008D14ED" w:rsidRDefault="00142053" w:rsidP="001668C9">
            <w:pPr>
              <w:jc w:val="center"/>
              <w:rPr>
                <w:rFonts w:ascii="Times New Roman" w:hAnsi="Times New Roman" w:cs="Times New Roman"/>
                <w:sz w:val="24"/>
                <w:szCs w:val="24"/>
              </w:rPr>
            </w:pPr>
            <w:r w:rsidRPr="008D14ED">
              <w:rPr>
                <w:rFonts w:ascii="Times New Roman" w:hAnsi="Times New Roman" w:cs="Times New Roman"/>
                <w:sz w:val="24"/>
                <w:szCs w:val="24"/>
              </w:rPr>
              <w:lastRenderedPageBreak/>
              <w:t>СМР</w:t>
            </w:r>
          </w:p>
        </w:tc>
        <w:tc>
          <w:tcPr>
            <w:tcW w:w="7337" w:type="dxa"/>
            <w:vAlign w:val="center"/>
          </w:tcPr>
          <w:p w14:paraId="62697103" w14:textId="77777777" w:rsidR="00142053" w:rsidRPr="008D14ED" w:rsidRDefault="00142053" w:rsidP="001668C9">
            <w:pPr>
              <w:jc w:val="both"/>
              <w:rPr>
                <w:rFonts w:ascii="Times New Roman" w:hAnsi="Times New Roman" w:cs="Times New Roman"/>
                <w:sz w:val="24"/>
                <w:szCs w:val="24"/>
              </w:rPr>
            </w:pPr>
            <w:r w:rsidRPr="008D14ED">
              <w:rPr>
                <w:rFonts w:ascii="Times New Roman" w:hAnsi="Times New Roman" w:cs="Times New Roman"/>
                <w:sz w:val="24"/>
                <w:szCs w:val="24"/>
              </w:rPr>
              <w:t>Строително-монтажни работи</w:t>
            </w:r>
          </w:p>
        </w:tc>
      </w:tr>
      <w:tr w:rsidR="006D503A" w:rsidRPr="008D14ED" w14:paraId="38937BD4" w14:textId="77777777" w:rsidTr="00540AB6">
        <w:tc>
          <w:tcPr>
            <w:tcW w:w="1725" w:type="dxa"/>
          </w:tcPr>
          <w:p w14:paraId="22A4B6EC" w14:textId="08610291" w:rsidR="006D503A" w:rsidRPr="008D14ED" w:rsidRDefault="006D503A" w:rsidP="001668C9">
            <w:pPr>
              <w:jc w:val="center"/>
              <w:rPr>
                <w:rFonts w:ascii="Times New Roman" w:hAnsi="Times New Roman" w:cs="Times New Roman"/>
                <w:sz w:val="24"/>
                <w:szCs w:val="24"/>
              </w:rPr>
            </w:pPr>
            <w:r w:rsidRPr="008D14ED">
              <w:rPr>
                <w:rFonts w:ascii="Times New Roman" w:hAnsi="Times New Roman" w:cs="Times New Roman"/>
                <w:sz w:val="24"/>
                <w:szCs w:val="24"/>
              </w:rPr>
              <w:t>РУО</w:t>
            </w:r>
          </w:p>
        </w:tc>
        <w:tc>
          <w:tcPr>
            <w:tcW w:w="7337" w:type="dxa"/>
            <w:vAlign w:val="center"/>
          </w:tcPr>
          <w:p w14:paraId="240A4205" w14:textId="2AD17E45" w:rsidR="006D503A" w:rsidRPr="008D14ED" w:rsidRDefault="006D503A" w:rsidP="001668C9">
            <w:pPr>
              <w:jc w:val="both"/>
              <w:rPr>
                <w:rFonts w:ascii="Times New Roman" w:hAnsi="Times New Roman" w:cs="Times New Roman"/>
                <w:sz w:val="24"/>
                <w:szCs w:val="24"/>
              </w:rPr>
            </w:pPr>
            <w:r w:rsidRPr="008D14ED">
              <w:rPr>
                <w:rFonts w:ascii="Times New Roman" w:eastAsia="Times New Roman" w:hAnsi="Times New Roman" w:cs="Times New Roman"/>
                <w:color w:val="000000"/>
                <w:sz w:val="24"/>
                <w:szCs w:val="24"/>
              </w:rPr>
              <w:t>Ръководител на управляващият орган</w:t>
            </w:r>
          </w:p>
        </w:tc>
      </w:tr>
      <w:tr w:rsidR="00142053" w:rsidRPr="008D14ED" w14:paraId="2637727C" w14:textId="77777777" w:rsidTr="00540AB6">
        <w:tc>
          <w:tcPr>
            <w:tcW w:w="1725" w:type="dxa"/>
          </w:tcPr>
          <w:p w14:paraId="571333A5" w14:textId="77777777" w:rsidR="00142053" w:rsidRPr="008D14ED" w:rsidRDefault="00142053" w:rsidP="001668C9">
            <w:pPr>
              <w:jc w:val="both"/>
              <w:rPr>
                <w:rFonts w:ascii="Times New Roman" w:hAnsi="Times New Roman" w:cs="Times New Roman"/>
                <w:sz w:val="24"/>
                <w:szCs w:val="24"/>
              </w:rPr>
            </w:pPr>
            <w:r w:rsidRPr="008D14ED">
              <w:rPr>
                <w:rFonts w:ascii="Times New Roman" w:hAnsi="Times New Roman" w:cs="Times New Roman"/>
                <w:sz w:val="24"/>
                <w:szCs w:val="24"/>
              </w:rPr>
              <w:t>Стратегически план</w:t>
            </w:r>
          </w:p>
        </w:tc>
        <w:tc>
          <w:tcPr>
            <w:tcW w:w="7337" w:type="dxa"/>
          </w:tcPr>
          <w:p w14:paraId="16B12DD1" w14:textId="77777777" w:rsidR="00142053" w:rsidRPr="008D14ED" w:rsidRDefault="00142053" w:rsidP="001668C9">
            <w:pPr>
              <w:jc w:val="both"/>
              <w:rPr>
                <w:rFonts w:ascii="Times New Roman" w:hAnsi="Times New Roman" w:cs="Times New Roman"/>
                <w:sz w:val="24"/>
                <w:szCs w:val="24"/>
              </w:rPr>
            </w:pPr>
            <w:r w:rsidRPr="008D14ED">
              <w:rPr>
                <w:rFonts w:ascii="Times New Roman" w:eastAsia="Times New Roman" w:hAnsi="Times New Roman" w:cs="Times New Roman"/>
                <w:color w:val="000000" w:themeColor="text1"/>
                <w:sz w:val="24"/>
                <w:szCs w:val="24"/>
                <w:lang w:eastAsia="bg-BG"/>
              </w:rPr>
              <w:t>Стратегическия план</w:t>
            </w:r>
            <w:r w:rsidRPr="008D14ED">
              <w:rPr>
                <w:rFonts w:ascii="Times New Roman" w:hAnsi="Times New Roman" w:cs="Times New Roman"/>
                <w:sz w:val="24"/>
                <w:szCs w:val="24"/>
              </w:rPr>
              <w:t xml:space="preserve"> </w:t>
            </w:r>
            <w:r w:rsidRPr="008D14ED">
              <w:rPr>
                <w:rFonts w:ascii="Times New Roman" w:eastAsia="Times New Roman" w:hAnsi="Times New Roman" w:cs="Times New Roman"/>
                <w:color w:val="000000" w:themeColor="text1"/>
                <w:sz w:val="24"/>
                <w:szCs w:val="24"/>
                <w:lang w:eastAsia="bg-BG"/>
              </w:rPr>
              <w:t>за развитието на земеделието и селските райони на Република България за периода 2023 – 2027 г.</w:t>
            </w:r>
          </w:p>
        </w:tc>
      </w:tr>
      <w:tr w:rsidR="008A5A95" w:rsidRPr="008D14ED" w14:paraId="381D1E9D" w14:textId="77777777" w:rsidTr="00540AB6">
        <w:tc>
          <w:tcPr>
            <w:tcW w:w="1725" w:type="dxa"/>
          </w:tcPr>
          <w:p w14:paraId="5091B822" w14:textId="1FDDD573" w:rsidR="008A5A95" w:rsidRPr="008D14ED" w:rsidRDefault="008A5A95" w:rsidP="001668C9">
            <w:pPr>
              <w:jc w:val="both"/>
              <w:rPr>
                <w:rFonts w:ascii="Times New Roman" w:hAnsi="Times New Roman" w:cs="Times New Roman"/>
                <w:sz w:val="24"/>
                <w:szCs w:val="24"/>
              </w:rPr>
            </w:pPr>
            <w:r w:rsidRPr="008D14ED">
              <w:rPr>
                <w:rFonts w:ascii="Times New Roman" w:hAnsi="Times New Roman" w:cs="Times New Roman"/>
                <w:sz w:val="24"/>
                <w:szCs w:val="24"/>
              </w:rPr>
              <w:t>Регламент (ЕС) № 2021/2115</w:t>
            </w:r>
          </w:p>
        </w:tc>
        <w:tc>
          <w:tcPr>
            <w:tcW w:w="7337" w:type="dxa"/>
          </w:tcPr>
          <w:p w14:paraId="0151BF1B" w14:textId="52A710EC" w:rsidR="008A5A95" w:rsidRPr="008D14ED" w:rsidRDefault="008A5A95" w:rsidP="001668C9">
            <w:pPr>
              <w:jc w:val="both"/>
              <w:rPr>
                <w:rFonts w:ascii="Times New Roman" w:eastAsia="Times New Roman" w:hAnsi="Times New Roman" w:cs="Times New Roman"/>
                <w:color w:val="000000" w:themeColor="text1"/>
                <w:sz w:val="24"/>
                <w:szCs w:val="24"/>
                <w:lang w:eastAsia="bg-BG"/>
              </w:rPr>
            </w:pPr>
            <w:r w:rsidRPr="008D14ED">
              <w:rPr>
                <w:rFonts w:ascii="Times New Roman" w:hAnsi="Times New Roman" w:cs="Times New Roman"/>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p>
        </w:tc>
      </w:tr>
      <w:tr w:rsidR="008A5A95" w:rsidRPr="008D14ED" w14:paraId="0D4EB6EE" w14:textId="77777777" w:rsidTr="00540AB6">
        <w:tc>
          <w:tcPr>
            <w:tcW w:w="1725" w:type="dxa"/>
          </w:tcPr>
          <w:p w14:paraId="586F8162" w14:textId="77CCCC27" w:rsidR="008A5A95" w:rsidRPr="008D14ED" w:rsidRDefault="008A5A95" w:rsidP="001668C9">
            <w:pPr>
              <w:jc w:val="both"/>
              <w:rPr>
                <w:rFonts w:ascii="Times New Roman" w:hAnsi="Times New Roman" w:cs="Times New Roman"/>
                <w:sz w:val="24"/>
                <w:szCs w:val="24"/>
              </w:rPr>
            </w:pPr>
            <w:r w:rsidRPr="008D14ED">
              <w:rPr>
                <w:rFonts w:ascii="Times New Roman" w:hAnsi="Times New Roman" w:cs="Times New Roman"/>
                <w:sz w:val="24"/>
                <w:szCs w:val="24"/>
              </w:rPr>
              <w:t>Регламент (ЕС) 2021/2116</w:t>
            </w:r>
          </w:p>
        </w:tc>
        <w:tc>
          <w:tcPr>
            <w:tcW w:w="7337" w:type="dxa"/>
          </w:tcPr>
          <w:p w14:paraId="48C3743A" w14:textId="62039819" w:rsidR="008A5A95" w:rsidRPr="008D14ED" w:rsidRDefault="008A5A95" w:rsidP="001668C9">
            <w:pPr>
              <w:jc w:val="both"/>
              <w:rPr>
                <w:rFonts w:ascii="Times New Roman" w:eastAsia="Times New Roman" w:hAnsi="Times New Roman" w:cs="Times New Roman"/>
                <w:color w:val="000000" w:themeColor="text1"/>
                <w:sz w:val="24"/>
                <w:szCs w:val="24"/>
                <w:lang w:eastAsia="bg-BG"/>
              </w:rPr>
            </w:pPr>
            <w:r w:rsidRPr="008D14ED">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tc>
      </w:tr>
      <w:tr w:rsidR="001F4FF4" w:rsidRPr="008D14ED" w14:paraId="67DAED76" w14:textId="77777777" w:rsidTr="00540AB6">
        <w:tc>
          <w:tcPr>
            <w:tcW w:w="1725" w:type="dxa"/>
          </w:tcPr>
          <w:p w14:paraId="70BA99A1" w14:textId="11AE1F06" w:rsidR="001F4FF4" w:rsidRPr="008D14ED" w:rsidRDefault="001F4FF4" w:rsidP="001668C9">
            <w:pPr>
              <w:jc w:val="both"/>
            </w:pPr>
            <w:r w:rsidRPr="008D14ED">
              <w:rPr>
                <w:rStyle w:val="Hyperlink"/>
                <w:rFonts w:ascii="Times New Roman" w:hAnsi="Times New Roman" w:cs="Times New Roman"/>
                <w:color w:val="auto"/>
                <w:sz w:val="24"/>
                <w:szCs w:val="24"/>
                <w:u w:val="none"/>
              </w:rPr>
              <w:t>Наредба № 4 от 2024 г.</w:t>
            </w:r>
          </w:p>
        </w:tc>
        <w:tc>
          <w:tcPr>
            <w:tcW w:w="7337" w:type="dxa"/>
          </w:tcPr>
          <w:p w14:paraId="41A4BC5C" w14:textId="559E033B" w:rsidR="001F4FF4" w:rsidRPr="008D14ED" w:rsidRDefault="001F4FF4" w:rsidP="001668C9">
            <w:pPr>
              <w:jc w:val="both"/>
            </w:pPr>
            <w:r w:rsidRPr="008D14ED">
              <w:rPr>
                <w:rStyle w:val="Hyperlink"/>
                <w:rFonts w:ascii="Times New Roman" w:hAnsi="Times New Roman" w:cs="Times New Roman"/>
                <w:color w:val="auto"/>
                <w:sz w:val="24"/>
                <w:szCs w:val="24"/>
                <w:u w:val="none"/>
              </w:rPr>
              <w:t>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p>
        </w:tc>
      </w:tr>
      <w:tr w:rsidR="001F4FF4" w:rsidRPr="008D14ED" w14:paraId="67D53171" w14:textId="77777777" w:rsidTr="00540AB6">
        <w:tc>
          <w:tcPr>
            <w:tcW w:w="1725" w:type="dxa"/>
          </w:tcPr>
          <w:p w14:paraId="313B9C5A" w14:textId="505F0819" w:rsidR="001F4FF4" w:rsidRPr="008D14ED" w:rsidRDefault="00FB02ED" w:rsidP="001668C9">
            <w:pPr>
              <w:jc w:val="both"/>
            </w:pPr>
            <w:r w:rsidRPr="008D14ED">
              <w:rPr>
                <w:rFonts w:ascii="Times New Roman" w:hAnsi="Times New Roman" w:cs="Times New Roman"/>
                <w:sz w:val="24"/>
                <w:szCs w:val="24"/>
              </w:rPr>
              <w:t>Наредба № 105 от 2006 г.</w:t>
            </w:r>
          </w:p>
        </w:tc>
        <w:tc>
          <w:tcPr>
            <w:tcW w:w="7337" w:type="dxa"/>
          </w:tcPr>
          <w:p w14:paraId="56E9F126" w14:textId="113BE385" w:rsidR="001F4FF4" w:rsidRPr="008D14ED" w:rsidRDefault="00FB02ED" w:rsidP="001668C9">
            <w:pPr>
              <w:jc w:val="both"/>
            </w:pPr>
            <w:r w:rsidRPr="008D14ED">
              <w:rPr>
                <w:rFonts w:ascii="Times New Roman" w:hAnsi="Times New Roman" w:cs="Times New Roman"/>
                <w:sz w:val="24"/>
                <w:szCs w:val="24"/>
              </w:rPr>
              <w:t>Наредба № 105 от 2006 г. за условията и реда за създаване, поддържане, достъп и ползване на Интегрираната система за администриране и контрол.</w:t>
            </w:r>
          </w:p>
        </w:tc>
      </w:tr>
    </w:tbl>
    <w:p w14:paraId="6A36A84D" w14:textId="222A8DD4" w:rsidR="00142053" w:rsidRPr="008D14ED" w:rsidRDefault="00142053" w:rsidP="00142053"/>
    <w:p w14:paraId="29CF0DF7" w14:textId="77777777" w:rsidR="00177699" w:rsidRPr="008D14ED" w:rsidRDefault="00177699" w:rsidP="0013670B">
      <w:pPr>
        <w:pStyle w:val="Heading1"/>
        <w:numPr>
          <w:ilvl w:val="0"/>
          <w:numId w:val="2"/>
        </w:numPr>
        <w:rPr>
          <w:rFonts w:ascii="Times New Roman" w:hAnsi="Times New Roman" w:cs="Times New Roman"/>
          <w:b/>
          <w:color w:val="1F4E79" w:themeColor="accent1" w:themeShade="80"/>
          <w:sz w:val="28"/>
          <w:szCs w:val="28"/>
        </w:rPr>
      </w:pPr>
      <w:bookmarkStart w:id="13" w:name="_Toc194591382"/>
      <w:r w:rsidRPr="008D14ED">
        <w:rPr>
          <w:rFonts w:ascii="Times New Roman" w:hAnsi="Times New Roman" w:cs="Times New Roman"/>
          <w:b/>
          <w:color w:val="1F4E79" w:themeColor="accent1" w:themeShade="80"/>
          <w:sz w:val="28"/>
          <w:szCs w:val="28"/>
        </w:rPr>
        <w:t>Определения:</w:t>
      </w:r>
      <w:bookmarkEnd w:id="13"/>
    </w:p>
    <w:tbl>
      <w:tblPr>
        <w:tblStyle w:val="TableGrid"/>
        <w:tblW w:w="0" w:type="auto"/>
        <w:tblLook w:val="04A0" w:firstRow="1" w:lastRow="0" w:firstColumn="1" w:lastColumn="0" w:noHBand="0" w:noVBand="1"/>
      </w:tblPr>
      <w:tblGrid>
        <w:gridCol w:w="3114"/>
        <w:gridCol w:w="5948"/>
      </w:tblGrid>
      <w:tr w:rsidR="00177699" w:rsidRPr="008D14ED" w14:paraId="0E44F017" w14:textId="77777777" w:rsidTr="00DD36F7">
        <w:tc>
          <w:tcPr>
            <w:tcW w:w="3114" w:type="dxa"/>
          </w:tcPr>
          <w:p w14:paraId="0757978C" w14:textId="06C30B76" w:rsidR="00177699" w:rsidRPr="008D14ED" w:rsidRDefault="00F15E1D" w:rsidP="001668C9">
            <w:pPr>
              <w:rPr>
                <w:rFonts w:ascii="Times New Roman" w:hAnsi="Times New Roman" w:cs="Times New Roman"/>
                <w:b/>
                <w:sz w:val="24"/>
                <w:szCs w:val="24"/>
              </w:rPr>
            </w:pPr>
            <w:r w:rsidRPr="008D14ED">
              <w:rPr>
                <w:rFonts w:ascii="Times New Roman" w:hAnsi="Times New Roman" w:cs="Times New Roman"/>
                <w:b/>
                <w:sz w:val="24"/>
                <w:szCs w:val="24"/>
              </w:rPr>
              <w:t>Административен договор</w:t>
            </w:r>
          </w:p>
        </w:tc>
        <w:tc>
          <w:tcPr>
            <w:tcW w:w="5948" w:type="dxa"/>
          </w:tcPr>
          <w:p w14:paraId="465D8F08" w14:textId="3A64BD9D" w:rsidR="00177699" w:rsidRPr="008D14ED" w:rsidRDefault="00C20F0A" w:rsidP="001668C9">
            <w:pPr>
              <w:jc w:val="both"/>
              <w:rPr>
                <w:rFonts w:ascii="Times New Roman" w:hAnsi="Times New Roman" w:cs="Times New Roman"/>
                <w:sz w:val="24"/>
                <w:szCs w:val="24"/>
              </w:rPr>
            </w:pPr>
            <w:r w:rsidRPr="008D14ED">
              <w:rPr>
                <w:rFonts w:ascii="Times New Roman" w:hAnsi="Times New Roman" w:cs="Times New Roman"/>
                <w:sz w:val="24"/>
                <w:szCs w:val="24"/>
              </w:rPr>
              <w:t>Договор по чл. 52, ал. 4 от ЗПЗП, който урежда правата, задълженията и отговорностите на страните, включително основанията за изискуемост на финансовата помощ.</w:t>
            </w:r>
          </w:p>
        </w:tc>
      </w:tr>
      <w:tr w:rsidR="00C20F0A" w:rsidRPr="008D14ED" w14:paraId="1B2B02F8" w14:textId="77777777" w:rsidTr="00DD36F7">
        <w:tc>
          <w:tcPr>
            <w:tcW w:w="3114" w:type="dxa"/>
          </w:tcPr>
          <w:p w14:paraId="07C8C3B1" w14:textId="62B5C5FC" w:rsidR="00C20F0A" w:rsidRPr="008D14ED" w:rsidRDefault="00C20F0A" w:rsidP="001668C9">
            <w:pPr>
              <w:rPr>
                <w:rFonts w:ascii="Times New Roman" w:hAnsi="Times New Roman" w:cs="Times New Roman"/>
                <w:b/>
                <w:sz w:val="24"/>
                <w:szCs w:val="24"/>
              </w:rPr>
            </w:pPr>
            <w:r w:rsidRPr="008D14ED">
              <w:rPr>
                <w:rFonts w:ascii="Times New Roman" w:hAnsi="Times New Roman" w:cs="Times New Roman"/>
                <w:b/>
                <w:sz w:val="24"/>
                <w:szCs w:val="24"/>
              </w:rPr>
              <w:t>Административни проверки</w:t>
            </w:r>
          </w:p>
        </w:tc>
        <w:tc>
          <w:tcPr>
            <w:tcW w:w="5948" w:type="dxa"/>
          </w:tcPr>
          <w:p w14:paraId="3C080816" w14:textId="4D92B7F1" w:rsidR="00C20F0A" w:rsidRPr="008D14ED" w:rsidRDefault="00C20F0A" w:rsidP="001668C9">
            <w:pPr>
              <w:jc w:val="both"/>
              <w:rPr>
                <w:rFonts w:ascii="Times New Roman" w:hAnsi="Times New Roman" w:cs="Times New Roman"/>
                <w:sz w:val="24"/>
                <w:szCs w:val="24"/>
              </w:rPr>
            </w:pPr>
            <w:r w:rsidRPr="008D14ED">
              <w:rPr>
                <w:rFonts w:ascii="Times New Roman" w:hAnsi="Times New Roman" w:cs="Times New Roman"/>
                <w:sz w:val="24"/>
                <w:szCs w:val="24"/>
              </w:rPr>
              <w:t xml:space="preserve">Проверки съгласно разпоредбата на чл. 72 от </w:t>
            </w:r>
            <w:r w:rsidR="00FD3B85" w:rsidRPr="008D14ED">
              <w:rPr>
                <w:rFonts w:ascii="Times New Roman" w:hAnsi="Times New Roman" w:cs="Times New Roman"/>
                <w:sz w:val="24"/>
                <w:szCs w:val="24"/>
              </w:rPr>
              <w:t>Регламент (ЕС) 2021/2116</w:t>
            </w:r>
          </w:p>
        </w:tc>
      </w:tr>
      <w:tr w:rsidR="00EF37B6" w:rsidRPr="008D14ED" w14:paraId="7A457467" w14:textId="77777777" w:rsidTr="00DD36F7">
        <w:tc>
          <w:tcPr>
            <w:tcW w:w="3114" w:type="dxa"/>
          </w:tcPr>
          <w:p w14:paraId="557382A8" w14:textId="79E43588" w:rsidR="00EF37B6" w:rsidRPr="008D14ED" w:rsidRDefault="00EF37B6" w:rsidP="001668C9">
            <w:pPr>
              <w:rPr>
                <w:rFonts w:ascii="Times New Roman" w:hAnsi="Times New Roman" w:cs="Times New Roman"/>
                <w:b/>
                <w:sz w:val="24"/>
                <w:szCs w:val="24"/>
              </w:rPr>
            </w:pPr>
            <w:r w:rsidRPr="008D14ED">
              <w:rPr>
                <w:rFonts w:ascii="Times New Roman" w:hAnsi="Times New Roman" w:cs="Times New Roman"/>
                <w:b/>
                <w:color w:val="000000"/>
                <w:sz w:val="24"/>
                <w:szCs w:val="24"/>
              </w:rPr>
              <w:t>Вертикална планировка</w:t>
            </w:r>
          </w:p>
        </w:tc>
        <w:tc>
          <w:tcPr>
            <w:tcW w:w="5948" w:type="dxa"/>
          </w:tcPr>
          <w:p w14:paraId="6DBE682A" w14:textId="77777777" w:rsidR="00EF37B6" w:rsidRPr="008D14ED" w:rsidRDefault="00EF37B6" w:rsidP="00EF37B6">
            <w:pPr>
              <w:autoSpaceDE w:val="0"/>
              <w:autoSpaceDN w:val="0"/>
              <w:adjustRightInd w:val="0"/>
              <w:rPr>
                <w:rFonts w:ascii="Times New Roman" w:hAnsi="Times New Roman" w:cs="Times New Roman"/>
                <w:sz w:val="24"/>
                <w:szCs w:val="24"/>
              </w:rPr>
            </w:pPr>
            <w:r w:rsidRPr="008D14ED">
              <w:rPr>
                <w:rFonts w:ascii="Times New Roman" w:hAnsi="Times New Roman" w:cs="Times New Roman"/>
                <w:sz w:val="24"/>
                <w:szCs w:val="24"/>
              </w:rPr>
              <w:t>Вертикалната планировка е прилежащият терен към сградата.</w:t>
            </w:r>
          </w:p>
          <w:p w14:paraId="4B6845AA" w14:textId="029F1E44" w:rsidR="00EF37B6" w:rsidRPr="008D14ED" w:rsidRDefault="00EF37B6" w:rsidP="00EF37B6">
            <w:pPr>
              <w:jc w:val="both"/>
              <w:rPr>
                <w:rFonts w:ascii="Times New Roman" w:hAnsi="Times New Roman" w:cs="Times New Roman"/>
                <w:sz w:val="24"/>
                <w:szCs w:val="24"/>
              </w:rPr>
            </w:pPr>
          </w:p>
        </w:tc>
      </w:tr>
      <w:tr w:rsidR="00F15E1D" w:rsidRPr="008D14ED" w14:paraId="7CE1FE3B" w14:textId="77777777" w:rsidTr="00DD36F7">
        <w:tc>
          <w:tcPr>
            <w:tcW w:w="3114" w:type="dxa"/>
          </w:tcPr>
          <w:p w14:paraId="62DD6F79" w14:textId="5550E38D" w:rsidR="00F15E1D" w:rsidRPr="008D14ED" w:rsidRDefault="00EF37B6" w:rsidP="00EF37B6">
            <w:pPr>
              <w:autoSpaceDE w:val="0"/>
              <w:autoSpaceDN w:val="0"/>
              <w:adjustRightInd w:val="0"/>
              <w:jc w:val="both"/>
              <w:rPr>
                <w:rFonts w:ascii="Times New Roman" w:hAnsi="Times New Roman" w:cs="Times New Roman"/>
                <w:b/>
                <w:sz w:val="24"/>
                <w:szCs w:val="24"/>
              </w:rPr>
            </w:pPr>
            <w:r w:rsidRPr="008D14ED">
              <w:rPr>
                <w:rFonts w:ascii="Times New Roman" w:hAnsi="Times New Roman" w:cs="Times New Roman"/>
                <w:b/>
                <w:sz w:val="24"/>
                <w:szCs w:val="24"/>
              </w:rPr>
              <w:t>Дейност</w:t>
            </w:r>
            <w:r w:rsidR="00443053" w:rsidRPr="008D14ED">
              <w:rPr>
                <w:rFonts w:ascii="Times New Roman" w:hAnsi="Times New Roman" w:cs="Times New Roman"/>
                <w:b/>
                <w:sz w:val="24"/>
                <w:szCs w:val="24"/>
              </w:rPr>
              <w:t>и</w:t>
            </w:r>
            <w:r w:rsidRPr="008D14ED">
              <w:rPr>
                <w:rFonts w:ascii="Times New Roman" w:hAnsi="Times New Roman" w:cs="Times New Roman"/>
                <w:b/>
                <w:sz w:val="24"/>
                <w:szCs w:val="24"/>
              </w:rPr>
              <w:t xml:space="preserve"> свързан</w:t>
            </w:r>
            <w:r w:rsidR="00443053" w:rsidRPr="008D14ED">
              <w:rPr>
                <w:rFonts w:ascii="Times New Roman" w:hAnsi="Times New Roman" w:cs="Times New Roman"/>
                <w:b/>
                <w:sz w:val="24"/>
                <w:szCs w:val="24"/>
              </w:rPr>
              <w:t>и</w:t>
            </w:r>
            <w:r w:rsidRPr="008D14ED">
              <w:rPr>
                <w:rFonts w:ascii="Times New Roman" w:hAnsi="Times New Roman" w:cs="Times New Roman"/>
                <w:b/>
                <w:sz w:val="24"/>
                <w:szCs w:val="24"/>
              </w:rPr>
              <w:t xml:space="preserve"> с вертикална планировка</w:t>
            </w:r>
          </w:p>
        </w:tc>
        <w:tc>
          <w:tcPr>
            <w:tcW w:w="5948" w:type="dxa"/>
          </w:tcPr>
          <w:p w14:paraId="640A5EC1" w14:textId="28506D7D" w:rsidR="00F15E1D" w:rsidRPr="008D14ED" w:rsidRDefault="00443053" w:rsidP="00E35312">
            <w:pPr>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sz w:val="24"/>
                <w:szCs w:val="24"/>
              </w:rPr>
              <w:t xml:space="preserve">Дейности, които </w:t>
            </w:r>
            <w:r w:rsidR="00EF37B6" w:rsidRPr="008D14ED">
              <w:rPr>
                <w:rFonts w:ascii="Times New Roman" w:hAnsi="Times New Roman" w:cs="Times New Roman"/>
                <w:sz w:val="24"/>
                <w:szCs w:val="24"/>
              </w:rPr>
              <w:t>осигурява</w:t>
            </w:r>
            <w:r w:rsidRPr="008D14ED">
              <w:rPr>
                <w:rFonts w:ascii="Times New Roman" w:hAnsi="Times New Roman" w:cs="Times New Roman"/>
                <w:sz w:val="24"/>
                <w:szCs w:val="24"/>
              </w:rPr>
              <w:t>т</w:t>
            </w:r>
            <w:r w:rsidR="00EF37B6" w:rsidRPr="008D14ED">
              <w:rPr>
                <w:rFonts w:ascii="Times New Roman" w:hAnsi="Times New Roman" w:cs="Times New Roman"/>
                <w:sz w:val="24"/>
                <w:szCs w:val="24"/>
              </w:rPr>
              <w:t xml:space="preserve"> правилното </w:t>
            </w:r>
            <w:proofErr w:type="spellStart"/>
            <w:r w:rsidR="00EF37B6" w:rsidRPr="008D14ED">
              <w:rPr>
                <w:rFonts w:ascii="Times New Roman" w:hAnsi="Times New Roman" w:cs="Times New Roman"/>
                <w:sz w:val="24"/>
                <w:szCs w:val="24"/>
              </w:rPr>
              <w:t>водоотвеждане</w:t>
            </w:r>
            <w:proofErr w:type="spellEnd"/>
            <w:r w:rsidR="00EF37B6" w:rsidRPr="008D14ED">
              <w:rPr>
                <w:rFonts w:ascii="Times New Roman" w:hAnsi="Times New Roman" w:cs="Times New Roman"/>
                <w:sz w:val="24"/>
                <w:szCs w:val="24"/>
              </w:rPr>
              <w:t>, терасиране, изграждане на подходи към сгради, стъпала и подпорни зидове, както и огради, ако е необходимо</w:t>
            </w:r>
            <w:r w:rsidRPr="008D14ED">
              <w:rPr>
                <w:rFonts w:ascii="Times New Roman" w:hAnsi="Times New Roman" w:cs="Times New Roman"/>
                <w:sz w:val="24"/>
                <w:szCs w:val="24"/>
              </w:rPr>
              <w:t>.</w:t>
            </w:r>
          </w:p>
        </w:tc>
      </w:tr>
      <w:tr w:rsidR="00CA6C1B" w:rsidRPr="008D14ED" w14:paraId="59ADA37E" w14:textId="77777777" w:rsidTr="00DD36F7">
        <w:tc>
          <w:tcPr>
            <w:tcW w:w="3114" w:type="dxa"/>
          </w:tcPr>
          <w:p w14:paraId="23D649A6" w14:textId="5BC087EA" w:rsidR="00CA6C1B" w:rsidRPr="008D14ED" w:rsidRDefault="00CA6C1B" w:rsidP="001668C9">
            <w:pPr>
              <w:jc w:val="both"/>
              <w:rPr>
                <w:rFonts w:ascii="Times New Roman" w:hAnsi="Times New Roman" w:cs="Times New Roman"/>
                <w:b/>
                <w:sz w:val="24"/>
                <w:szCs w:val="24"/>
              </w:rPr>
            </w:pPr>
            <w:r w:rsidRPr="008D14ED">
              <w:rPr>
                <w:rFonts w:ascii="Times New Roman" w:hAnsi="Times New Roman" w:cs="Times New Roman"/>
                <w:b/>
                <w:color w:val="000000"/>
                <w:sz w:val="24"/>
                <w:szCs w:val="24"/>
              </w:rPr>
              <w:t>Заявление за подпомагане</w:t>
            </w:r>
          </w:p>
        </w:tc>
        <w:tc>
          <w:tcPr>
            <w:tcW w:w="5948" w:type="dxa"/>
          </w:tcPr>
          <w:p w14:paraId="6ED4181B" w14:textId="389C74E5" w:rsidR="00CA6C1B" w:rsidRPr="008D14ED" w:rsidRDefault="002327E9" w:rsidP="001668C9">
            <w:pPr>
              <w:jc w:val="both"/>
              <w:rPr>
                <w:rFonts w:ascii="Times New Roman" w:hAnsi="Times New Roman" w:cs="Times New Roman"/>
                <w:noProof/>
                <w:color w:val="000000"/>
                <w:sz w:val="24"/>
                <w:szCs w:val="24"/>
              </w:rPr>
            </w:pPr>
            <w:r w:rsidRPr="008D14ED">
              <w:rPr>
                <w:rFonts w:ascii="Times New Roman" w:hAnsi="Times New Roman" w:cs="Times New Roman"/>
                <w:sz w:val="24"/>
                <w:szCs w:val="24"/>
              </w:rPr>
              <w:t>З</w:t>
            </w:r>
            <w:r w:rsidR="00CA6C1B" w:rsidRPr="008D14ED">
              <w:rPr>
                <w:rFonts w:ascii="Times New Roman" w:hAnsi="Times New Roman" w:cs="Times New Roman"/>
                <w:sz w:val="24"/>
                <w:szCs w:val="24"/>
              </w:rPr>
              <w:t>аявление</w:t>
            </w:r>
            <w:r w:rsidRPr="008D14ED">
              <w:rPr>
                <w:rFonts w:ascii="Times New Roman" w:hAnsi="Times New Roman" w:cs="Times New Roman"/>
                <w:sz w:val="24"/>
                <w:szCs w:val="24"/>
              </w:rPr>
              <w:t>,</w:t>
            </w:r>
            <w:r w:rsidR="00CA6C1B" w:rsidRPr="008D14ED">
              <w:rPr>
                <w:rFonts w:ascii="Times New Roman" w:hAnsi="Times New Roman" w:cs="Times New Roman"/>
                <w:sz w:val="24"/>
                <w:szCs w:val="24"/>
              </w:rPr>
              <w:t xml:space="preserve"> подадено в СЕУ, заедно с всички изискуеми документи, както и съвкупността от материални и нематериални активи и свързаните с тях разходи, заявени от кандидата и </w:t>
            </w:r>
            <w:r w:rsidR="0066159C" w:rsidRPr="008D14ED">
              <w:rPr>
                <w:rFonts w:ascii="Times New Roman" w:hAnsi="Times New Roman" w:cs="Times New Roman"/>
                <w:sz w:val="24"/>
                <w:szCs w:val="24"/>
              </w:rPr>
              <w:t xml:space="preserve">определени за </w:t>
            </w:r>
            <w:r w:rsidR="00CA6C1B" w:rsidRPr="008D14ED">
              <w:rPr>
                <w:rFonts w:ascii="Times New Roman" w:hAnsi="Times New Roman" w:cs="Times New Roman"/>
                <w:sz w:val="24"/>
                <w:szCs w:val="24"/>
              </w:rPr>
              <w:t xml:space="preserve">допустими за финансиране по интервенцията </w:t>
            </w:r>
            <w:r w:rsidR="0066159C" w:rsidRPr="008D14ED">
              <w:rPr>
                <w:rFonts w:ascii="Times New Roman" w:hAnsi="Times New Roman" w:cs="Times New Roman"/>
                <w:sz w:val="24"/>
                <w:szCs w:val="24"/>
              </w:rPr>
              <w:t xml:space="preserve">от </w:t>
            </w:r>
            <w:r w:rsidR="00CA6C1B" w:rsidRPr="008D14ED">
              <w:rPr>
                <w:rFonts w:ascii="Times New Roman" w:hAnsi="Times New Roman" w:cs="Times New Roman"/>
                <w:sz w:val="24"/>
                <w:szCs w:val="24"/>
              </w:rPr>
              <w:t>Стратегическият план.</w:t>
            </w:r>
          </w:p>
        </w:tc>
      </w:tr>
      <w:tr w:rsidR="001C1FFE" w:rsidRPr="008D14ED" w14:paraId="139F7356" w14:textId="77777777" w:rsidTr="00DD36F7">
        <w:tc>
          <w:tcPr>
            <w:tcW w:w="3114" w:type="dxa"/>
          </w:tcPr>
          <w:p w14:paraId="47CAAD07" w14:textId="4F0E39E5" w:rsidR="001C1FFE" w:rsidRPr="008D14ED" w:rsidRDefault="001C1FFE" w:rsidP="001668C9">
            <w:pPr>
              <w:jc w:val="both"/>
              <w:rPr>
                <w:rFonts w:ascii="Times New Roman" w:hAnsi="Times New Roman" w:cs="Times New Roman"/>
                <w:b/>
                <w:color w:val="000000"/>
                <w:sz w:val="24"/>
                <w:szCs w:val="24"/>
              </w:rPr>
            </w:pPr>
            <w:r w:rsidRPr="008D14ED">
              <w:rPr>
                <w:rFonts w:ascii="Times New Roman" w:hAnsi="Times New Roman" w:cs="Times New Roman"/>
                <w:b/>
                <w:color w:val="000000"/>
                <w:sz w:val="24"/>
                <w:szCs w:val="24"/>
              </w:rPr>
              <w:lastRenderedPageBreak/>
              <w:t>Изкуствено създадени условия</w:t>
            </w:r>
          </w:p>
        </w:tc>
        <w:tc>
          <w:tcPr>
            <w:tcW w:w="5948" w:type="dxa"/>
          </w:tcPr>
          <w:p w14:paraId="455CC933" w14:textId="610157D2" w:rsidR="001C1FFE" w:rsidRPr="008D14ED" w:rsidRDefault="001C1FFE" w:rsidP="001668C9">
            <w:pPr>
              <w:jc w:val="both"/>
              <w:rPr>
                <w:rFonts w:ascii="Times New Roman" w:hAnsi="Times New Roman" w:cs="Times New Roman"/>
                <w:sz w:val="24"/>
                <w:szCs w:val="24"/>
              </w:rPr>
            </w:pPr>
            <w:r w:rsidRPr="008D14ED">
              <w:rPr>
                <w:rFonts w:ascii="Times New Roman" w:hAnsi="Times New Roman" w:cs="Times New Roman"/>
                <w:sz w:val="24"/>
                <w:szCs w:val="24"/>
              </w:rPr>
              <w:t>Всяко установено условие по смисъла на чл. 62 от Регламент (ЕС) № 2021/2116</w:t>
            </w:r>
          </w:p>
        </w:tc>
      </w:tr>
      <w:tr w:rsidR="00CA6C1B" w:rsidRPr="008D14ED" w14:paraId="69A7AF47" w14:textId="77777777" w:rsidTr="00DD36F7">
        <w:tc>
          <w:tcPr>
            <w:tcW w:w="3114" w:type="dxa"/>
          </w:tcPr>
          <w:p w14:paraId="1BAFBEC1" w14:textId="58993789" w:rsidR="00CA6C1B" w:rsidRPr="008D14ED" w:rsidRDefault="00CA6C1B" w:rsidP="001668C9">
            <w:pPr>
              <w:jc w:val="both"/>
              <w:rPr>
                <w:rFonts w:ascii="Times New Roman" w:hAnsi="Times New Roman" w:cs="Times New Roman"/>
                <w:b/>
                <w:sz w:val="24"/>
                <w:szCs w:val="24"/>
              </w:rPr>
            </w:pPr>
            <w:r w:rsidRPr="008D14ED">
              <w:rPr>
                <w:rFonts w:ascii="Times New Roman" w:hAnsi="Times New Roman" w:cs="Times New Roman"/>
                <w:b/>
                <w:color w:val="000000"/>
                <w:sz w:val="24"/>
                <w:szCs w:val="24"/>
              </w:rPr>
              <w:t>Инвестиционен проект</w:t>
            </w:r>
          </w:p>
        </w:tc>
        <w:tc>
          <w:tcPr>
            <w:tcW w:w="5948" w:type="dxa"/>
          </w:tcPr>
          <w:p w14:paraId="4035C3DC" w14:textId="4DB7E24D" w:rsidR="00CA6C1B" w:rsidRPr="008D14ED" w:rsidRDefault="00CA6C1B" w:rsidP="001668C9">
            <w:pPr>
              <w:jc w:val="both"/>
              <w:rPr>
                <w:rFonts w:ascii="Times New Roman" w:hAnsi="Times New Roman" w:cs="Times New Roman"/>
                <w:noProof/>
                <w:color w:val="000000"/>
                <w:sz w:val="24"/>
                <w:szCs w:val="24"/>
              </w:rPr>
            </w:pPr>
            <w:r w:rsidRPr="008D14ED">
              <w:rPr>
                <w:rFonts w:ascii="Times New Roman" w:hAnsi="Times New Roman" w:cs="Times New Roman"/>
                <w:sz w:val="24"/>
                <w:szCs w:val="24"/>
              </w:rPr>
              <w:t xml:space="preserve">Проект по смисъла на </w:t>
            </w:r>
            <w:hyperlink r:id="rId11" w:history="1">
              <w:r w:rsidRPr="008D14ED">
                <w:rPr>
                  <w:rFonts w:ascii="Times New Roman" w:hAnsi="Times New Roman" w:cs="Times New Roman"/>
                  <w:color w:val="000000"/>
                  <w:sz w:val="24"/>
                  <w:szCs w:val="24"/>
                </w:rPr>
                <w:t>ЗУТ</w:t>
              </w:r>
            </w:hyperlink>
            <w:r w:rsidRPr="008D14ED">
              <w:rPr>
                <w:rFonts w:ascii="Times New Roman" w:hAnsi="Times New Roman" w:cs="Times New Roman"/>
                <w:sz w:val="24"/>
                <w:szCs w:val="24"/>
              </w:rPr>
              <w:t xml:space="preserve"> и </w:t>
            </w:r>
            <w:hyperlink r:id="rId12" w:history="1">
              <w:r w:rsidRPr="008D14ED">
                <w:rPr>
                  <w:rFonts w:ascii="Times New Roman" w:hAnsi="Times New Roman" w:cs="Times New Roman"/>
                  <w:color w:val="000000"/>
                  <w:sz w:val="24"/>
                  <w:szCs w:val="24"/>
                </w:rPr>
                <w:t>Наредба № 4 за обхвата и съдържанието на инвестиционните проекти</w:t>
              </w:r>
            </w:hyperlink>
            <w:r w:rsidRPr="008D14ED">
              <w:rPr>
                <w:rFonts w:ascii="Times New Roman" w:hAnsi="Times New Roman" w:cs="Times New Roman"/>
                <w:sz w:val="24"/>
                <w:szCs w:val="24"/>
              </w:rPr>
              <w:t xml:space="preserve"> (ДВ, бр. 51 от 2001 г.), предназначен за строителството на обекта/</w:t>
            </w:r>
            <w:proofErr w:type="spellStart"/>
            <w:r w:rsidRPr="008D14ED">
              <w:rPr>
                <w:rFonts w:ascii="Times New Roman" w:hAnsi="Times New Roman" w:cs="Times New Roman"/>
                <w:sz w:val="24"/>
                <w:szCs w:val="24"/>
              </w:rPr>
              <w:t>ите</w:t>
            </w:r>
            <w:proofErr w:type="spellEnd"/>
            <w:r w:rsidRPr="008D14ED">
              <w:rPr>
                <w:rFonts w:ascii="Times New Roman" w:hAnsi="Times New Roman" w:cs="Times New Roman"/>
                <w:sz w:val="24"/>
                <w:szCs w:val="24"/>
              </w:rPr>
              <w:t>, включени в заявлението за подпомагане.</w:t>
            </w:r>
          </w:p>
        </w:tc>
      </w:tr>
      <w:tr w:rsidR="008A5A95" w:rsidRPr="008D14ED" w14:paraId="2DA12CDB" w14:textId="77777777" w:rsidTr="00DD36F7">
        <w:tc>
          <w:tcPr>
            <w:tcW w:w="3114" w:type="dxa"/>
          </w:tcPr>
          <w:p w14:paraId="7A2515AC" w14:textId="5C6B0B23" w:rsidR="008A5A95" w:rsidRPr="008D14ED" w:rsidRDefault="008A5A95" w:rsidP="001668C9">
            <w:pPr>
              <w:jc w:val="both"/>
              <w:rPr>
                <w:rFonts w:ascii="Times New Roman" w:hAnsi="Times New Roman" w:cs="Times New Roman"/>
                <w:b/>
                <w:color w:val="000000"/>
                <w:sz w:val="24"/>
                <w:szCs w:val="24"/>
              </w:rPr>
            </w:pPr>
            <w:r w:rsidRPr="008D14ED">
              <w:rPr>
                <w:rFonts w:ascii="Times New Roman" w:hAnsi="Times New Roman" w:cs="Times New Roman"/>
                <w:b/>
                <w:color w:val="000000"/>
                <w:sz w:val="24"/>
                <w:szCs w:val="24"/>
              </w:rPr>
              <w:t>Интервенция</w:t>
            </w:r>
          </w:p>
        </w:tc>
        <w:tc>
          <w:tcPr>
            <w:tcW w:w="5948" w:type="dxa"/>
          </w:tcPr>
          <w:p w14:paraId="7BBD70E6" w14:textId="5B6363CD" w:rsidR="008A5A95" w:rsidRPr="008D14ED" w:rsidRDefault="008A5A95" w:rsidP="001668C9">
            <w:pPr>
              <w:jc w:val="both"/>
              <w:rPr>
                <w:rFonts w:ascii="Times New Roman" w:hAnsi="Times New Roman" w:cs="Times New Roman"/>
                <w:sz w:val="24"/>
                <w:szCs w:val="24"/>
              </w:rPr>
            </w:pPr>
            <w:r w:rsidRPr="008D14ED">
              <w:rPr>
                <w:rFonts w:ascii="Times New Roman" w:hAnsi="Times New Roman" w:cs="Times New Roman"/>
                <w:sz w:val="24"/>
                <w:szCs w:val="24"/>
              </w:rPr>
              <w:t>Инструмент по смисъла на §1 т. 34 от допълнителните разпоредби на З</w:t>
            </w:r>
            <w:r w:rsidR="00FD3B85" w:rsidRPr="008D14ED">
              <w:rPr>
                <w:rFonts w:ascii="Times New Roman" w:hAnsi="Times New Roman" w:cs="Times New Roman"/>
                <w:sz w:val="24"/>
                <w:szCs w:val="24"/>
              </w:rPr>
              <w:t>ПЗП</w:t>
            </w:r>
            <w:r w:rsidRPr="008D14ED">
              <w:rPr>
                <w:rFonts w:ascii="Times New Roman" w:hAnsi="Times New Roman" w:cs="Times New Roman"/>
                <w:sz w:val="24"/>
                <w:szCs w:val="24"/>
              </w:rPr>
              <w:t>.</w:t>
            </w:r>
          </w:p>
        </w:tc>
      </w:tr>
      <w:tr w:rsidR="00C13C2D" w:rsidRPr="008D14ED" w14:paraId="5EBCD592" w14:textId="77777777" w:rsidTr="00DD36F7">
        <w:tc>
          <w:tcPr>
            <w:tcW w:w="3114" w:type="dxa"/>
          </w:tcPr>
          <w:p w14:paraId="6D1BFAD0" w14:textId="5E5C1175" w:rsidR="00C13C2D" w:rsidRPr="008D14ED" w:rsidRDefault="00C13C2D" w:rsidP="001668C9">
            <w:pPr>
              <w:jc w:val="both"/>
              <w:rPr>
                <w:rFonts w:ascii="Times New Roman" w:hAnsi="Times New Roman" w:cs="Times New Roman"/>
                <w:b/>
                <w:color w:val="000000"/>
                <w:sz w:val="24"/>
                <w:szCs w:val="24"/>
              </w:rPr>
            </w:pPr>
            <w:r w:rsidRPr="008D14ED">
              <w:rPr>
                <w:rFonts w:ascii="Times New Roman" w:hAnsi="Times New Roman" w:cs="Times New Roman"/>
                <w:b/>
                <w:color w:val="000000"/>
                <w:sz w:val="24"/>
                <w:szCs w:val="24"/>
              </w:rPr>
              <w:t>Независими оферти</w:t>
            </w:r>
          </w:p>
        </w:tc>
        <w:tc>
          <w:tcPr>
            <w:tcW w:w="5948" w:type="dxa"/>
          </w:tcPr>
          <w:p w14:paraId="3EB2EDF7" w14:textId="77777777" w:rsidR="00C13C2D" w:rsidRPr="008D14ED" w:rsidRDefault="00C13C2D" w:rsidP="001668C9">
            <w:pPr>
              <w:jc w:val="both"/>
              <w:rPr>
                <w:rFonts w:ascii="Times New Roman" w:hAnsi="Times New Roman" w:cs="Times New Roman"/>
                <w:sz w:val="24"/>
                <w:szCs w:val="24"/>
              </w:rPr>
            </w:pPr>
            <w:r w:rsidRPr="008D14ED">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w:t>
            </w:r>
          </w:p>
          <w:p w14:paraId="715FE6D5" w14:textId="77777777" w:rsidR="00C13C2D" w:rsidRPr="008D14ED" w:rsidRDefault="00C13C2D" w:rsidP="001668C9">
            <w:pPr>
              <w:jc w:val="both"/>
              <w:rPr>
                <w:rFonts w:ascii="Times New Roman" w:hAnsi="Times New Roman" w:cs="Times New Roman"/>
                <w:sz w:val="24"/>
                <w:szCs w:val="24"/>
              </w:rPr>
            </w:pPr>
            <w:r w:rsidRPr="008D14ED">
              <w:rPr>
                <w:rFonts w:ascii="Times New Roman" w:hAnsi="Times New Roman" w:cs="Times New Roman"/>
                <w:sz w:val="24"/>
                <w:szCs w:val="24"/>
              </w:rPr>
              <w:t>а) едното участва в управлението на дружеството на другото;</w:t>
            </w:r>
          </w:p>
          <w:p w14:paraId="07276BE0" w14:textId="77777777" w:rsidR="00C13C2D" w:rsidRPr="008D14ED" w:rsidRDefault="00C13C2D" w:rsidP="001668C9">
            <w:pPr>
              <w:jc w:val="both"/>
              <w:rPr>
                <w:rFonts w:ascii="Times New Roman" w:hAnsi="Times New Roman" w:cs="Times New Roman"/>
                <w:sz w:val="24"/>
                <w:szCs w:val="24"/>
              </w:rPr>
            </w:pPr>
            <w:r w:rsidRPr="008D14ED">
              <w:rPr>
                <w:rFonts w:ascii="Times New Roman" w:hAnsi="Times New Roman" w:cs="Times New Roman"/>
                <w:sz w:val="24"/>
                <w:szCs w:val="24"/>
              </w:rPr>
              <w:t>б) съдружници, с изключение на съдружници в дружествата по чл. 357 от Закона за задълженията и договорите, които са създадени с друга цел;</w:t>
            </w:r>
          </w:p>
          <w:p w14:paraId="0E621279" w14:textId="77777777" w:rsidR="00C13C2D" w:rsidRPr="008D14ED" w:rsidRDefault="00C13C2D" w:rsidP="001668C9">
            <w:pPr>
              <w:jc w:val="both"/>
              <w:rPr>
                <w:rFonts w:ascii="Times New Roman" w:hAnsi="Times New Roman" w:cs="Times New Roman"/>
                <w:sz w:val="24"/>
                <w:szCs w:val="24"/>
              </w:rPr>
            </w:pPr>
            <w:r w:rsidRPr="008D14ED">
              <w:rPr>
                <w:rFonts w:ascii="Times New Roman" w:hAnsi="Times New Roman" w:cs="Times New Roman"/>
                <w:sz w:val="24"/>
                <w:szCs w:val="24"/>
              </w:rPr>
              <w:t>в) съвместно контролират пряко трето лице;</w:t>
            </w:r>
          </w:p>
          <w:p w14:paraId="636B51DE" w14:textId="77777777" w:rsidR="00C13C2D" w:rsidRPr="008D14ED" w:rsidRDefault="00C13C2D" w:rsidP="001668C9">
            <w:pPr>
              <w:jc w:val="both"/>
              <w:rPr>
                <w:rFonts w:ascii="Times New Roman" w:hAnsi="Times New Roman" w:cs="Times New Roman"/>
                <w:sz w:val="24"/>
                <w:szCs w:val="24"/>
              </w:rPr>
            </w:pPr>
            <w:r w:rsidRPr="008D14ED">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2730AE68" w14:textId="77777777" w:rsidR="00C13C2D" w:rsidRPr="008D14ED" w:rsidRDefault="00C13C2D" w:rsidP="001668C9">
            <w:pPr>
              <w:jc w:val="both"/>
              <w:rPr>
                <w:rFonts w:ascii="Times New Roman" w:hAnsi="Times New Roman" w:cs="Times New Roman"/>
                <w:sz w:val="24"/>
                <w:szCs w:val="24"/>
              </w:rPr>
            </w:pPr>
            <w:r w:rsidRPr="008D14ED">
              <w:rPr>
                <w:rFonts w:ascii="Times New Roman" w:hAnsi="Times New Roman" w:cs="Times New Roman"/>
                <w:sz w:val="24"/>
                <w:szCs w:val="24"/>
              </w:rPr>
              <w:t>д) едното лице притежава повече от половината от броя на гласовете в общото събрание на другото лице;</w:t>
            </w:r>
          </w:p>
          <w:p w14:paraId="119F8FD2" w14:textId="77777777" w:rsidR="00C13C2D" w:rsidRPr="008D14ED" w:rsidRDefault="00C13C2D" w:rsidP="001668C9">
            <w:pPr>
              <w:jc w:val="both"/>
              <w:rPr>
                <w:rFonts w:ascii="Times New Roman" w:hAnsi="Times New Roman" w:cs="Times New Roman"/>
                <w:sz w:val="24"/>
                <w:szCs w:val="24"/>
              </w:rPr>
            </w:pPr>
            <w:r w:rsidRPr="008D14ED">
              <w:rPr>
                <w:rFonts w:ascii="Times New Roman" w:hAnsi="Times New Roman" w:cs="Times New Roman"/>
                <w:sz w:val="24"/>
                <w:szCs w:val="24"/>
              </w:rPr>
              <w:t>е) лицата, чиято дейност се контролира пряко или косвено от трето лице – физическо или юридическо;</w:t>
            </w:r>
          </w:p>
          <w:p w14:paraId="6571EDCE" w14:textId="315D1C12" w:rsidR="00C13C2D" w:rsidRPr="008D14ED" w:rsidRDefault="00C13C2D" w:rsidP="001668C9">
            <w:pPr>
              <w:jc w:val="both"/>
              <w:rPr>
                <w:rFonts w:ascii="Times New Roman" w:hAnsi="Times New Roman" w:cs="Times New Roman"/>
                <w:sz w:val="24"/>
                <w:szCs w:val="24"/>
              </w:rPr>
            </w:pPr>
            <w:r w:rsidRPr="008D14ED">
              <w:rPr>
                <w:rFonts w:ascii="Times New Roman" w:hAnsi="Times New Roman" w:cs="Times New Roman"/>
                <w:sz w:val="24"/>
                <w:szCs w:val="24"/>
              </w:rPr>
              <w:t>ж) лицата, едното от които е търговски представител на другото.</w:t>
            </w:r>
          </w:p>
        </w:tc>
      </w:tr>
      <w:tr w:rsidR="008A5A95" w:rsidRPr="008D14ED" w14:paraId="320696E3" w14:textId="77777777" w:rsidTr="00DD36F7">
        <w:tc>
          <w:tcPr>
            <w:tcW w:w="3114" w:type="dxa"/>
          </w:tcPr>
          <w:p w14:paraId="03BD1108" w14:textId="62733A5D" w:rsidR="008A5A95" w:rsidRPr="008D14ED" w:rsidRDefault="008A5A95" w:rsidP="001668C9">
            <w:pPr>
              <w:jc w:val="both"/>
              <w:rPr>
                <w:rFonts w:ascii="Times New Roman" w:hAnsi="Times New Roman" w:cs="Times New Roman"/>
                <w:b/>
                <w:color w:val="000000"/>
                <w:sz w:val="24"/>
                <w:szCs w:val="24"/>
              </w:rPr>
            </w:pPr>
            <w:r w:rsidRPr="008D14ED">
              <w:rPr>
                <w:rFonts w:ascii="Times New Roman" w:hAnsi="Times New Roman" w:cs="Times New Roman"/>
                <w:b/>
                <w:sz w:val="24"/>
                <w:szCs w:val="24"/>
              </w:rPr>
              <w:t>Непреодолима сила и извънредни обстоятелства</w:t>
            </w:r>
          </w:p>
        </w:tc>
        <w:tc>
          <w:tcPr>
            <w:tcW w:w="5948" w:type="dxa"/>
          </w:tcPr>
          <w:p w14:paraId="07430AEB" w14:textId="118ABAE7" w:rsidR="008A5A95" w:rsidRPr="008D14ED" w:rsidRDefault="008A5A95" w:rsidP="001668C9">
            <w:pPr>
              <w:jc w:val="both"/>
              <w:rPr>
                <w:rFonts w:ascii="Times New Roman" w:hAnsi="Times New Roman" w:cs="Times New Roman"/>
                <w:sz w:val="24"/>
                <w:szCs w:val="24"/>
              </w:rPr>
            </w:pPr>
            <w:r w:rsidRPr="008D14ED">
              <w:rPr>
                <w:rFonts w:ascii="Times New Roman" w:hAnsi="Times New Roman" w:cs="Times New Roman"/>
                <w:sz w:val="24"/>
                <w:szCs w:val="24"/>
              </w:rPr>
              <w:t>Обстоятелства по смисъла на чл. 3 от Регламент (ЕС) 2021/2116.</w:t>
            </w:r>
          </w:p>
        </w:tc>
      </w:tr>
      <w:tr w:rsidR="00CA6C1B" w:rsidRPr="008D14ED" w14:paraId="39C7308E" w14:textId="77777777" w:rsidTr="00DD36F7">
        <w:tc>
          <w:tcPr>
            <w:tcW w:w="3114" w:type="dxa"/>
          </w:tcPr>
          <w:p w14:paraId="286AE8CF" w14:textId="3F90B032" w:rsidR="00CA6C1B" w:rsidRPr="008D14ED" w:rsidRDefault="00CA6C1B" w:rsidP="001668C9">
            <w:pPr>
              <w:jc w:val="both"/>
              <w:rPr>
                <w:rFonts w:ascii="Times New Roman" w:hAnsi="Times New Roman" w:cs="Times New Roman"/>
                <w:b/>
                <w:sz w:val="24"/>
                <w:szCs w:val="24"/>
              </w:rPr>
            </w:pPr>
            <w:r w:rsidRPr="008D14ED">
              <w:rPr>
                <w:rFonts w:ascii="Times New Roman" w:hAnsi="Times New Roman" w:cs="Times New Roman"/>
                <w:b/>
                <w:color w:val="000000"/>
                <w:sz w:val="24"/>
                <w:szCs w:val="24"/>
              </w:rPr>
              <w:t>Обикновена подмяна</w:t>
            </w:r>
          </w:p>
        </w:tc>
        <w:tc>
          <w:tcPr>
            <w:tcW w:w="5948" w:type="dxa"/>
          </w:tcPr>
          <w:p w14:paraId="287208C5" w14:textId="1D69D5F7" w:rsidR="00CA6C1B" w:rsidRPr="008D14ED" w:rsidRDefault="00CA6C1B" w:rsidP="001668C9">
            <w:pPr>
              <w:jc w:val="both"/>
              <w:rPr>
                <w:rFonts w:ascii="Times New Roman" w:hAnsi="Times New Roman" w:cs="Times New Roman"/>
                <w:sz w:val="24"/>
                <w:szCs w:val="24"/>
              </w:rPr>
            </w:pPr>
            <w:r w:rsidRPr="008D14ED">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CA6C1B" w:rsidRPr="008D14ED" w14:paraId="30973ACB" w14:textId="77777777" w:rsidTr="00DD36F7">
        <w:tc>
          <w:tcPr>
            <w:tcW w:w="3114" w:type="dxa"/>
          </w:tcPr>
          <w:p w14:paraId="7DB855FA" w14:textId="0802B055" w:rsidR="00CA6C1B" w:rsidRPr="008D14ED" w:rsidRDefault="00CA6C1B" w:rsidP="001668C9">
            <w:pPr>
              <w:jc w:val="both"/>
              <w:rPr>
                <w:rFonts w:ascii="Times New Roman" w:hAnsi="Times New Roman" w:cs="Times New Roman"/>
                <w:b/>
                <w:color w:val="000000"/>
                <w:sz w:val="24"/>
                <w:szCs w:val="24"/>
              </w:rPr>
            </w:pPr>
            <w:r w:rsidRPr="008D14ED">
              <w:rPr>
                <w:rFonts w:ascii="Times New Roman" w:hAnsi="Times New Roman" w:cs="Times New Roman"/>
                <w:b/>
                <w:sz w:val="24"/>
                <w:szCs w:val="24"/>
              </w:rPr>
              <w:t>Оперативни разходи</w:t>
            </w:r>
          </w:p>
        </w:tc>
        <w:tc>
          <w:tcPr>
            <w:tcW w:w="5948" w:type="dxa"/>
          </w:tcPr>
          <w:p w14:paraId="23C751BB" w14:textId="2CFC1AFA" w:rsidR="00CA6C1B" w:rsidRPr="008D14ED" w:rsidRDefault="00CA6C1B" w:rsidP="001668C9">
            <w:pPr>
              <w:jc w:val="both"/>
              <w:rPr>
                <w:rFonts w:ascii="Times New Roman" w:hAnsi="Times New Roman" w:cs="Times New Roman"/>
                <w:sz w:val="24"/>
                <w:szCs w:val="24"/>
              </w:rPr>
            </w:pPr>
            <w:r w:rsidRPr="008D14ED">
              <w:rPr>
                <w:rFonts w:ascii="Times New Roman" w:hAnsi="Times New Roman" w:cs="Times New Roman"/>
                <w:sz w:val="24"/>
                <w:szCs w:val="24"/>
              </w:rPr>
              <w:t xml:space="preserve">Административните разходи и разходите, свързани с поддръжка, наеми, застраховка, текущ ремонт </w:t>
            </w:r>
            <w:r w:rsidR="0066159C" w:rsidRPr="008D14ED">
              <w:rPr>
                <w:rFonts w:ascii="Times New Roman" w:hAnsi="Times New Roman" w:cs="Times New Roman"/>
                <w:sz w:val="24"/>
                <w:szCs w:val="24"/>
              </w:rPr>
              <w:t>за</w:t>
            </w:r>
            <w:r w:rsidRPr="008D14ED">
              <w:rPr>
                <w:rFonts w:ascii="Times New Roman" w:hAnsi="Times New Roman" w:cs="Times New Roman"/>
                <w:sz w:val="24"/>
                <w:szCs w:val="24"/>
              </w:rPr>
              <w:t xml:space="preserve"> поддръжка и експлоатация на активите.</w:t>
            </w:r>
          </w:p>
        </w:tc>
      </w:tr>
      <w:tr w:rsidR="00852920" w:rsidRPr="008D14ED" w14:paraId="7936702D" w14:textId="77777777" w:rsidTr="00DD36F7">
        <w:tc>
          <w:tcPr>
            <w:tcW w:w="3114" w:type="dxa"/>
          </w:tcPr>
          <w:p w14:paraId="75037F28" w14:textId="2A4FBF8D" w:rsidR="00852920" w:rsidRPr="008D14ED" w:rsidRDefault="00852920" w:rsidP="00852920">
            <w:pPr>
              <w:jc w:val="both"/>
              <w:rPr>
                <w:rFonts w:ascii="Times New Roman" w:hAnsi="Times New Roman" w:cs="Times New Roman"/>
                <w:b/>
                <w:sz w:val="24"/>
                <w:szCs w:val="24"/>
              </w:rPr>
            </w:pPr>
            <w:r w:rsidRPr="008D14ED">
              <w:rPr>
                <w:rFonts w:ascii="Times New Roman" w:hAnsi="Times New Roman" w:cs="Times New Roman"/>
                <w:b/>
                <w:color w:val="000000"/>
                <w:sz w:val="24"/>
                <w:szCs w:val="24"/>
              </w:rPr>
              <w:t>Основен ремонт</w:t>
            </w:r>
          </w:p>
        </w:tc>
        <w:tc>
          <w:tcPr>
            <w:tcW w:w="5948" w:type="dxa"/>
          </w:tcPr>
          <w:p w14:paraId="22322808" w14:textId="5A152E1D" w:rsidR="00852920" w:rsidRPr="008D14ED" w:rsidRDefault="00852920" w:rsidP="00852920">
            <w:pPr>
              <w:jc w:val="both"/>
              <w:rPr>
                <w:rFonts w:ascii="Times New Roman" w:hAnsi="Times New Roman" w:cs="Times New Roman"/>
                <w:sz w:val="24"/>
                <w:szCs w:val="24"/>
              </w:rPr>
            </w:pPr>
            <w:r w:rsidRPr="008D14ED">
              <w:rPr>
                <w:rFonts w:ascii="Times New Roman" w:hAnsi="Times New Roman" w:cs="Times New Roman"/>
                <w:sz w:val="24"/>
                <w:szCs w:val="24"/>
              </w:rPr>
              <w:t>Съгласно § 5, т. 42 от „Допълнителните разпоредби“ на ЗУТ</w:t>
            </w:r>
            <w:r w:rsidR="00E35312" w:rsidRPr="008D14ED">
              <w:rPr>
                <w:rFonts w:ascii="Times New Roman" w:hAnsi="Times New Roman" w:cs="Times New Roman"/>
                <w:sz w:val="24"/>
                <w:szCs w:val="24"/>
                <w:lang w:val="en-US"/>
              </w:rPr>
              <w:t>.</w:t>
            </w:r>
          </w:p>
        </w:tc>
      </w:tr>
      <w:tr w:rsidR="00852920" w:rsidRPr="008D14ED" w14:paraId="5E89EFD1" w14:textId="77777777" w:rsidTr="00DD36F7">
        <w:tc>
          <w:tcPr>
            <w:tcW w:w="3114" w:type="dxa"/>
          </w:tcPr>
          <w:p w14:paraId="11B19275" w14:textId="127E4024" w:rsidR="00852920" w:rsidRPr="008D14ED" w:rsidRDefault="00852920" w:rsidP="00852920">
            <w:pPr>
              <w:jc w:val="both"/>
              <w:rPr>
                <w:rFonts w:ascii="Times New Roman" w:hAnsi="Times New Roman" w:cs="Times New Roman"/>
                <w:b/>
                <w:sz w:val="24"/>
                <w:szCs w:val="24"/>
              </w:rPr>
            </w:pPr>
            <w:r w:rsidRPr="008D14ED">
              <w:rPr>
                <w:rFonts w:ascii="Times New Roman" w:hAnsi="Times New Roman" w:cs="Times New Roman"/>
                <w:b/>
                <w:sz w:val="24"/>
                <w:szCs w:val="24"/>
              </w:rPr>
              <w:t>Принос в натура</w:t>
            </w:r>
          </w:p>
        </w:tc>
        <w:tc>
          <w:tcPr>
            <w:tcW w:w="5948" w:type="dxa"/>
          </w:tcPr>
          <w:p w14:paraId="644C4F45" w14:textId="0BDF74F7" w:rsidR="00852920" w:rsidRPr="008D14ED" w:rsidRDefault="00852920" w:rsidP="00852920">
            <w:pPr>
              <w:jc w:val="both"/>
              <w:rPr>
                <w:rFonts w:ascii="Times New Roman" w:hAnsi="Times New Roman" w:cs="Times New Roman"/>
                <w:sz w:val="24"/>
                <w:szCs w:val="24"/>
              </w:rPr>
            </w:pPr>
            <w:r w:rsidRPr="008D14ED">
              <w:rPr>
                <w:rFonts w:ascii="Times New Roman" w:hAnsi="Times New Roman" w:cs="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852920" w:rsidRPr="008D14ED" w14:paraId="61A302D9" w14:textId="77777777" w:rsidTr="00DD36F7">
        <w:tc>
          <w:tcPr>
            <w:tcW w:w="3114" w:type="dxa"/>
          </w:tcPr>
          <w:p w14:paraId="7CAFAC47" w14:textId="119B5DAE" w:rsidR="00852920" w:rsidRPr="008D14ED" w:rsidRDefault="00852920" w:rsidP="00852920">
            <w:pPr>
              <w:jc w:val="both"/>
              <w:rPr>
                <w:rFonts w:ascii="Times New Roman" w:hAnsi="Times New Roman" w:cs="Times New Roman"/>
                <w:b/>
                <w:sz w:val="24"/>
                <w:szCs w:val="24"/>
              </w:rPr>
            </w:pPr>
            <w:r w:rsidRPr="008D14ED">
              <w:rPr>
                <w:rFonts w:ascii="Times New Roman" w:hAnsi="Times New Roman" w:cs="Times New Roman"/>
                <w:b/>
                <w:sz w:val="24"/>
                <w:szCs w:val="24"/>
              </w:rPr>
              <w:t>Разходи за консултантски услуги, свързани с подготовка и управление на заявлението за подпомагане</w:t>
            </w:r>
          </w:p>
        </w:tc>
        <w:tc>
          <w:tcPr>
            <w:tcW w:w="5948" w:type="dxa"/>
          </w:tcPr>
          <w:p w14:paraId="7A7124F0" w14:textId="7BB693D6" w:rsidR="00852920" w:rsidRPr="008D14ED" w:rsidRDefault="00852920" w:rsidP="00852920">
            <w:pPr>
              <w:jc w:val="both"/>
              <w:rPr>
                <w:rFonts w:ascii="Times New Roman" w:hAnsi="Times New Roman" w:cs="Times New Roman"/>
                <w:sz w:val="24"/>
                <w:szCs w:val="24"/>
              </w:rPr>
            </w:pPr>
            <w:r w:rsidRPr="008D14ED">
              <w:rPr>
                <w:rFonts w:ascii="Times New Roman" w:hAnsi="Times New Roman" w:cs="Times New Roman"/>
                <w:sz w:val="24"/>
                <w:szCs w:val="24"/>
                <w:shd w:val="clear" w:color="auto" w:fill="FEFEFE"/>
              </w:rPr>
              <w:t>Разходи, извършени преди подаване на заявлението за подпомагане и такива по време на изпълнение на проекта, които включват подготовка на заявлението за подпомагане и подготовка на искането за плащане, включително отчитане и управление на проекта.</w:t>
            </w:r>
          </w:p>
        </w:tc>
      </w:tr>
      <w:tr w:rsidR="00442B37" w:rsidRPr="008D14ED" w14:paraId="2F2F96B2" w14:textId="77777777" w:rsidTr="00DD36F7">
        <w:tc>
          <w:tcPr>
            <w:tcW w:w="3114" w:type="dxa"/>
          </w:tcPr>
          <w:p w14:paraId="1EE89EDD" w14:textId="4F944BBF" w:rsidR="00442B37" w:rsidRPr="008D14ED" w:rsidRDefault="00442B37" w:rsidP="00852920">
            <w:pPr>
              <w:jc w:val="both"/>
              <w:rPr>
                <w:rFonts w:ascii="Times New Roman" w:hAnsi="Times New Roman" w:cs="Times New Roman"/>
                <w:b/>
                <w:sz w:val="24"/>
                <w:szCs w:val="24"/>
              </w:rPr>
            </w:pPr>
            <w:r w:rsidRPr="008D14ED">
              <w:rPr>
                <w:rFonts w:ascii="Times New Roman" w:hAnsi="Times New Roman" w:cs="Times New Roman"/>
                <w:b/>
                <w:color w:val="000000"/>
                <w:sz w:val="24"/>
                <w:szCs w:val="24"/>
              </w:rPr>
              <w:t>Реконструкция на строеж</w:t>
            </w:r>
          </w:p>
        </w:tc>
        <w:tc>
          <w:tcPr>
            <w:tcW w:w="5948" w:type="dxa"/>
          </w:tcPr>
          <w:p w14:paraId="5D2352E2" w14:textId="0617C060" w:rsidR="00442B37" w:rsidRPr="008D14ED" w:rsidRDefault="00442B37" w:rsidP="00852920">
            <w:pPr>
              <w:jc w:val="both"/>
              <w:rPr>
                <w:rFonts w:ascii="Times New Roman" w:hAnsi="Times New Roman" w:cs="Times New Roman"/>
                <w:sz w:val="24"/>
                <w:szCs w:val="24"/>
                <w:shd w:val="clear" w:color="auto" w:fill="FEFEFE"/>
              </w:rPr>
            </w:pPr>
            <w:r w:rsidRPr="008D14ED">
              <w:rPr>
                <w:rFonts w:ascii="Times New Roman" w:hAnsi="Times New Roman" w:cs="Times New Roman"/>
                <w:sz w:val="24"/>
                <w:szCs w:val="24"/>
              </w:rPr>
              <w:t>Съгласно § 5, т. 44 от „Допълнителните разпоредби“ на ЗУТ</w:t>
            </w:r>
            <w:r w:rsidR="00E35312" w:rsidRPr="008D14ED">
              <w:rPr>
                <w:rFonts w:ascii="Times New Roman" w:hAnsi="Times New Roman" w:cs="Times New Roman"/>
                <w:sz w:val="24"/>
                <w:szCs w:val="24"/>
              </w:rPr>
              <w:t>.</w:t>
            </w:r>
          </w:p>
        </w:tc>
      </w:tr>
      <w:tr w:rsidR="00442B37" w:rsidRPr="008D14ED" w14:paraId="31F16B3E" w14:textId="77777777" w:rsidTr="00DD36F7">
        <w:tc>
          <w:tcPr>
            <w:tcW w:w="3114" w:type="dxa"/>
          </w:tcPr>
          <w:p w14:paraId="615A18B2" w14:textId="1F5B8B25" w:rsidR="00442B37" w:rsidRPr="008D14ED" w:rsidRDefault="00442B37" w:rsidP="00852920">
            <w:pPr>
              <w:rPr>
                <w:rFonts w:ascii="Times New Roman" w:hAnsi="Times New Roman" w:cs="Times New Roman"/>
                <w:b/>
                <w:color w:val="000000"/>
                <w:sz w:val="24"/>
                <w:szCs w:val="24"/>
              </w:rPr>
            </w:pPr>
            <w:r w:rsidRPr="008D14ED">
              <w:rPr>
                <w:rFonts w:ascii="Times New Roman" w:hAnsi="Times New Roman" w:cs="Times New Roman"/>
                <w:b/>
                <w:color w:val="000000"/>
                <w:sz w:val="24"/>
                <w:szCs w:val="24"/>
              </w:rPr>
              <w:lastRenderedPageBreak/>
              <w:t>Реконструкция на обект – недвижима културна ценност</w:t>
            </w:r>
          </w:p>
        </w:tc>
        <w:tc>
          <w:tcPr>
            <w:tcW w:w="5948" w:type="dxa"/>
          </w:tcPr>
          <w:p w14:paraId="58723F40" w14:textId="7DD8B774" w:rsidR="00442B37" w:rsidRPr="008D14ED" w:rsidRDefault="00442B37" w:rsidP="00852920">
            <w:pPr>
              <w:jc w:val="both"/>
              <w:rPr>
                <w:rFonts w:ascii="Times New Roman" w:hAnsi="Times New Roman" w:cs="Times New Roman"/>
                <w:sz w:val="24"/>
                <w:szCs w:val="24"/>
              </w:rPr>
            </w:pPr>
            <w:r w:rsidRPr="008D14ED">
              <w:rPr>
                <w:rFonts w:ascii="Times New Roman" w:hAnsi="Times New Roman" w:cs="Times New Roman"/>
                <w:sz w:val="24"/>
                <w:szCs w:val="24"/>
              </w:rPr>
              <w:t xml:space="preserve">Съвкупност от дейности, които се извършват по реда на </w:t>
            </w:r>
            <w:hyperlink r:id="rId13" w:history="1">
              <w:r w:rsidRPr="008D14ED">
                <w:rPr>
                  <w:rFonts w:ascii="Times New Roman" w:hAnsi="Times New Roman" w:cs="Times New Roman"/>
                  <w:color w:val="000000"/>
                  <w:sz w:val="24"/>
                  <w:szCs w:val="24"/>
                </w:rPr>
                <w:t>Закона за културното наследство</w:t>
              </w:r>
            </w:hyperlink>
            <w:r w:rsidRPr="008D14ED">
              <w:rPr>
                <w:rFonts w:ascii="Times New Roman" w:hAnsi="Times New Roman" w:cs="Times New Roman"/>
                <w:sz w:val="24"/>
                <w:szCs w:val="24"/>
              </w:rPr>
              <w:t>.</w:t>
            </w:r>
          </w:p>
        </w:tc>
      </w:tr>
      <w:tr w:rsidR="00442B37" w:rsidRPr="008D14ED" w14:paraId="2CB00AFE" w14:textId="77777777" w:rsidTr="00DD36F7">
        <w:tc>
          <w:tcPr>
            <w:tcW w:w="3114" w:type="dxa"/>
          </w:tcPr>
          <w:p w14:paraId="7000CCA0" w14:textId="4423420F" w:rsidR="00442B37" w:rsidRPr="008D14ED" w:rsidRDefault="00442B37" w:rsidP="00852920">
            <w:pPr>
              <w:rPr>
                <w:rFonts w:ascii="Times New Roman" w:hAnsi="Times New Roman" w:cs="Times New Roman"/>
                <w:b/>
                <w:color w:val="000000"/>
                <w:sz w:val="24"/>
                <w:szCs w:val="24"/>
              </w:rPr>
            </w:pPr>
            <w:r w:rsidRPr="008D14ED">
              <w:rPr>
                <w:rFonts w:ascii="Times New Roman" w:hAnsi="Times New Roman" w:cs="Times New Roman"/>
                <w:b/>
                <w:color w:val="000000"/>
                <w:sz w:val="24"/>
                <w:szCs w:val="24"/>
              </w:rPr>
              <w:t>Реставрация на сгради с религиозно значение</w:t>
            </w:r>
          </w:p>
        </w:tc>
        <w:tc>
          <w:tcPr>
            <w:tcW w:w="5948" w:type="dxa"/>
          </w:tcPr>
          <w:p w14:paraId="69B7010C" w14:textId="5CAD6494" w:rsidR="00442B37" w:rsidRPr="008D14ED" w:rsidRDefault="00442B37" w:rsidP="00852920">
            <w:pPr>
              <w:jc w:val="both"/>
              <w:rPr>
                <w:rFonts w:ascii="Times New Roman" w:hAnsi="Times New Roman" w:cs="Times New Roman"/>
                <w:sz w:val="24"/>
                <w:szCs w:val="24"/>
              </w:rPr>
            </w:pPr>
            <w:r w:rsidRPr="008D14ED">
              <w:rPr>
                <w:rFonts w:ascii="Times New Roman" w:hAnsi="Times New Roman" w:cs="Times New Roman"/>
                <w:sz w:val="24"/>
                <w:szCs w:val="24"/>
              </w:rPr>
              <w:t xml:space="preserve">Системен процес от дейности, които целят предотвратяване на разрушаването, стабилизация на състоянието им, както и улесняване на тяхното възприемане и оценка (вкл. и чрез изографисване, консервация и реставрация на стенописи и иконостаси) при максимално запазване на автентичността им и без промяна на предназначението им. </w:t>
            </w:r>
          </w:p>
        </w:tc>
      </w:tr>
      <w:tr w:rsidR="00442B37" w:rsidRPr="008D14ED" w14:paraId="7F33C3C2" w14:textId="77777777" w:rsidTr="00DD36F7">
        <w:tc>
          <w:tcPr>
            <w:tcW w:w="3114" w:type="dxa"/>
          </w:tcPr>
          <w:p w14:paraId="3499023F" w14:textId="340A5DE3" w:rsidR="00442B37" w:rsidRPr="008D14ED" w:rsidRDefault="00442B37" w:rsidP="00852920">
            <w:pPr>
              <w:rPr>
                <w:rFonts w:ascii="Times New Roman" w:hAnsi="Times New Roman" w:cs="Times New Roman"/>
                <w:b/>
                <w:color w:val="000000"/>
                <w:sz w:val="24"/>
                <w:szCs w:val="24"/>
              </w:rPr>
            </w:pPr>
            <w:r w:rsidRPr="008D14ED">
              <w:rPr>
                <w:rFonts w:ascii="Times New Roman" w:hAnsi="Times New Roman" w:cs="Times New Roman"/>
                <w:b/>
                <w:color w:val="000000"/>
                <w:sz w:val="24"/>
                <w:szCs w:val="24"/>
              </w:rPr>
              <w:t>Сгради с религиозно значение</w:t>
            </w:r>
          </w:p>
        </w:tc>
        <w:tc>
          <w:tcPr>
            <w:tcW w:w="5948" w:type="dxa"/>
          </w:tcPr>
          <w:p w14:paraId="6CF7F30A" w14:textId="7E74599F" w:rsidR="00442B37" w:rsidRPr="008D14ED" w:rsidRDefault="00442B37" w:rsidP="00442B37">
            <w:pPr>
              <w:jc w:val="both"/>
              <w:rPr>
                <w:rFonts w:ascii="Times New Roman" w:hAnsi="Times New Roman" w:cs="Times New Roman"/>
                <w:sz w:val="24"/>
                <w:szCs w:val="24"/>
              </w:rPr>
            </w:pPr>
            <w:r w:rsidRPr="008D14ED">
              <w:rPr>
                <w:rFonts w:ascii="Times New Roman" w:hAnsi="Times New Roman" w:cs="Times New Roman"/>
                <w:sz w:val="24"/>
                <w:szCs w:val="24"/>
              </w:rPr>
              <w:t xml:space="preserve">Сгради или сградни комплекси със своеобразната религиозна символика в архитектурното оформление, чието предназначение е в тях да се извършват богослужение, религиозни обреди, церемонии или ритуали за вероизповедание, признато по </w:t>
            </w:r>
            <w:hyperlink r:id="rId14" w:history="1">
              <w:r w:rsidRPr="008D14ED">
                <w:rPr>
                  <w:rFonts w:ascii="Times New Roman" w:hAnsi="Times New Roman" w:cs="Times New Roman"/>
                  <w:color w:val="000000"/>
                  <w:sz w:val="24"/>
                  <w:szCs w:val="24"/>
                </w:rPr>
                <w:t>чл. 10</w:t>
              </w:r>
            </w:hyperlink>
            <w:r w:rsidRPr="008D14ED">
              <w:rPr>
                <w:rFonts w:ascii="Times New Roman" w:hAnsi="Times New Roman" w:cs="Times New Roman"/>
                <w:sz w:val="24"/>
                <w:szCs w:val="24"/>
              </w:rPr>
              <w:t xml:space="preserve"> или регистрирано по </w:t>
            </w:r>
            <w:hyperlink r:id="rId15" w:history="1">
              <w:r w:rsidRPr="008D14ED">
                <w:rPr>
                  <w:rFonts w:ascii="Times New Roman" w:hAnsi="Times New Roman" w:cs="Times New Roman"/>
                  <w:color w:val="000000"/>
                  <w:sz w:val="24"/>
                  <w:szCs w:val="24"/>
                </w:rPr>
                <w:t>чл. 20 от ЗВ</w:t>
              </w:r>
            </w:hyperlink>
            <w:r w:rsidRPr="008D14ED">
              <w:rPr>
                <w:rFonts w:ascii="Times New Roman" w:hAnsi="Times New Roman" w:cs="Times New Roman"/>
                <w:sz w:val="24"/>
                <w:szCs w:val="24"/>
              </w:rPr>
              <w:t>.</w:t>
            </w:r>
          </w:p>
        </w:tc>
      </w:tr>
      <w:tr w:rsidR="00442B37" w:rsidRPr="008D14ED" w14:paraId="455485C9" w14:textId="77777777" w:rsidTr="00DD36F7">
        <w:tc>
          <w:tcPr>
            <w:tcW w:w="3114" w:type="dxa"/>
          </w:tcPr>
          <w:p w14:paraId="6C8F1F97" w14:textId="4C3CD6BE" w:rsidR="00442B37" w:rsidRPr="008D14ED" w:rsidRDefault="00442B37" w:rsidP="00852920">
            <w:pPr>
              <w:rPr>
                <w:rFonts w:ascii="Times New Roman" w:hAnsi="Times New Roman" w:cs="Times New Roman"/>
                <w:b/>
                <w:sz w:val="24"/>
                <w:szCs w:val="24"/>
              </w:rPr>
            </w:pPr>
            <w:r w:rsidRPr="008D14ED">
              <w:rPr>
                <w:rFonts w:ascii="Times New Roman" w:hAnsi="Times New Roman" w:cs="Times New Roman"/>
                <w:b/>
                <w:color w:val="000000"/>
                <w:sz w:val="24"/>
                <w:szCs w:val="24"/>
              </w:rPr>
              <w:t>Строително-монтажни работи</w:t>
            </w:r>
          </w:p>
        </w:tc>
        <w:tc>
          <w:tcPr>
            <w:tcW w:w="5948" w:type="dxa"/>
          </w:tcPr>
          <w:p w14:paraId="49BBD12D" w14:textId="7772F3BC" w:rsidR="00442B37" w:rsidRPr="008D14ED" w:rsidRDefault="00442B37" w:rsidP="007B6B2A">
            <w:pPr>
              <w:jc w:val="both"/>
              <w:rPr>
                <w:rFonts w:ascii="Times New Roman" w:hAnsi="Times New Roman" w:cs="Times New Roman"/>
                <w:color w:val="000000"/>
                <w:sz w:val="24"/>
                <w:szCs w:val="24"/>
              </w:rPr>
            </w:pPr>
            <w:r w:rsidRPr="008D14ED">
              <w:rPr>
                <w:rFonts w:ascii="Times New Roman" w:hAnsi="Times New Roman" w:cs="Times New Roman"/>
                <w:sz w:val="24"/>
                <w:szCs w:val="24"/>
              </w:rPr>
              <w:t>Консервационно-реставрационни работи, чрез които строежите се ремонтират</w:t>
            </w:r>
            <w:r w:rsidR="007B6B2A" w:rsidRPr="008D14ED">
              <w:rPr>
                <w:rFonts w:ascii="Times New Roman" w:hAnsi="Times New Roman" w:cs="Times New Roman"/>
                <w:sz w:val="24"/>
                <w:szCs w:val="24"/>
              </w:rPr>
              <w:t xml:space="preserve">, включително "Реконструкция по автентични данни на недвижима културна ценност" </w:t>
            </w:r>
            <w:r w:rsidRPr="008D14ED">
              <w:rPr>
                <w:rFonts w:ascii="Times New Roman" w:hAnsi="Times New Roman" w:cs="Times New Roman"/>
                <w:sz w:val="24"/>
                <w:szCs w:val="24"/>
              </w:rPr>
              <w:t xml:space="preserve">съгласно </w:t>
            </w:r>
            <w:hyperlink r:id="rId16" w:history="1">
              <w:r w:rsidRPr="008D14ED">
                <w:rPr>
                  <w:rFonts w:ascii="Times New Roman" w:hAnsi="Times New Roman" w:cs="Times New Roman"/>
                  <w:color w:val="000000"/>
                  <w:sz w:val="24"/>
                  <w:szCs w:val="24"/>
                </w:rPr>
                <w:t>§ 4, т. 15 от допълнителните разпоредби на ЗКН</w:t>
              </w:r>
            </w:hyperlink>
            <w:r w:rsidRPr="008D14ED">
              <w:rPr>
                <w:rFonts w:ascii="Times New Roman" w:hAnsi="Times New Roman" w:cs="Times New Roman"/>
                <w:sz w:val="24"/>
                <w:szCs w:val="24"/>
              </w:rPr>
              <w:t>, преустройват, поддържат или възстановяват.</w:t>
            </w:r>
          </w:p>
        </w:tc>
      </w:tr>
      <w:tr w:rsidR="00852920" w:rsidRPr="008D14ED" w14:paraId="0AF8C8B9" w14:textId="77777777" w:rsidTr="00DD36F7">
        <w:tc>
          <w:tcPr>
            <w:tcW w:w="3114" w:type="dxa"/>
          </w:tcPr>
          <w:p w14:paraId="158FFA42" w14:textId="171B2213" w:rsidR="00852920" w:rsidRPr="008D14ED" w:rsidRDefault="00852920" w:rsidP="00852920">
            <w:pPr>
              <w:rPr>
                <w:rFonts w:ascii="Times New Roman" w:hAnsi="Times New Roman" w:cs="Times New Roman"/>
                <w:sz w:val="24"/>
                <w:szCs w:val="24"/>
              </w:rPr>
            </w:pPr>
            <w:r w:rsidRPr="008D14ED">
              <w:rPr>
                <w:rFonts w:ascii="Times New Roman" w:hAnsi="Times New Roman" w:cs="Times New Roman"/>
                <w:b/>
                <w:sz w:val="24"/>
                <w:szCs w:val="24"/>
              </w:rPr>
              <w:t>Съпоставими оферти</w:t>
            </w:r>
          </w:p>
        </w:tc>
        <w:tc>
          <w:tcPr>
            <w:tcW w:w="5948" w:type="dxa"/>
          </w:tcPr>
          <w:p w14:paraId="6F5D78EB" w14:textId="77777777" w:rsidR="00A85731" w:rsidRPr="00FF24C2" w:rsidRDefault="00A85731" w:rsidP="00A85731">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 xml:space="preserve">Оферти, които съдържат: </w:t>
            </w:r>
          </w:p>
          <w:p w14:paraId="6FF4CB60" w14:textId="77777777" w:rsidR="00A85731" w:rsidRPr="00FF24C2" w:rsidRDefault="00A85731" w:rsidP="00A85731">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4F80603C" w14:textId="67EB7FD3" w:rsidR="00852920" w:rsidRPr="008D14ED" w:rsidRDefault="00A85731" w:rsidP="00A85731">
            <w:pPr>
              <w:jc w:val="both"/>
              <w:rPr>
                <w:rFonts w:ascii="Times New Roman" w:eastAsia="Times New Roman" w:hAnsi="Times New Roman" w:cs="Times New Roman"/>
                <w:color w:val="000000"/>
                <w:lang w:eastAsia="bg-BG"/>
              </w:rPr>
            </w:pPr>
            <w:r w:rsidRPr="00FF24C2">
              <w:rPr>
                <w:rFonts w:ascii="Times New Roman" w:hAnsi="Times New Roman" w:cs="Times New Roman"/>
                <w:color w:val="000000"/>
                <w:sz w:val="24"/>
                <w:szCs w:val="24"/>
              </w:rPr>
              <w:t>б) количествено-стойностни сметки – в случаите, когато се кандидатства за разходи за извършване на СМР.</w:t>
            </w:r>
          </w:p>
        </w:tc>
      </w:tr>
      <w:tr w:rsidR="00442B37" w:rsidRPr="008D14ED" w14:paraId="4FC7CF65" w14:textId="77777777" w:rsidTr="00DD36F7">
        <w:tc>
          <w:tcPr>
            <w:tcW w:w="3114" w:type="dxa"/>
          </w:tcPr>
          <w:p w14:paraId="73402516" w14:textId="65163C74" w:rsidR="00442B37" w:rsidRPr="008D14ED" w:rsidRDefault="00442B37" w:rsidP="00442B37">
            <w:pPr>
              <w:rPr>
                <w:rFonts w:ascii="Times New Roman" w:hAnsi="Times New Roman" w:cs="Times New Roman"/>
                <w:b/>
                <w:sz w:val="24"/>
                <w:szCs w:val="24"/>
              </w:rPr>
            </w:pPr>
            <w:r w:rsidRPr="008D14ED">
              <w:rPr>
                <w:rFonts w:ascii="Times New Roman" w:hAnsi="Times New Roman" w:cs="Times New Roman"/>
                <w:b/>
                <w:color w:val="000000"/>
                <w:sz w:val="24"/>
                <w:szCs w:val="24"/>
              </w:rPr>
              <w:t>Текущ ремонт</w:t>
            </w:r>
          </w:p>
        </w:tc>
        <w:tc>
          <w:tcPr>
            <w:tcW w:w="5948" w:type="dxa"/>
          </w:tcPr>
          <w:p w14:paraId="7EDBC2A9" w14:textId="6E7C9745" w:rsidR="00442B37" w:rsidRPr="008D14ED" w:rsidRDefault="00442B37" w:rsidP="00442B37">
            <w:pPr>
              <w:jc w:val="both"/>
              <w:rPr>
                <w:rFonts w:ascii="Times New Roman" w:hAnsi="Times New Roman" w:cs="Times New Roman"/>
                <w:color w:val="000000"/>
                <w:sz w:val="24"/>
                <w:szCs w:val="24"/>
              </w:rPr>
            </w:pPr>
            <w:r w:rsidRPr="008D14ED">
              <w:rPr>
                <w:rFonts w:ascii="Times New Roman" w:eastAsia="Times New Roman" w:hAnsi="Times New Roman" w:cs="Times New Roman"/>
                <w:color w:val="000000"/>
                <w:sz w:val="24"/>
                <w:szCs w:val="24"/>
                <w:lang w:eastAsia="bg-BG"/>
              </w:rPr>
              <w:t>Съгласно § 5, т. 43 от „Допълнителните разпоредби“ на ЗУТ</w:t>
            </w:r>
            <w:r w:rsidR="00E35312" w:rsidRPr="008D14ED">
              <w:rPr>
                <w:rFonts w:ascii="Times New Roman" w:eastAsia="Times New Roman" w:hAnsi="Times New Roman" w:cs="Times New Roman"/>
                <w:color w:val="000000"/>
                <w:sz w:val="24"/>
                <w:szCs w:val="24"/>
                <w:lang w:eastAsia="bg-BG"/>
              </w:rPr>
              <w:t>.</w:t>
            </w:r>
          </w:p>
        </w:tc>
      </w:tr>
      <w:tr w:rsidR="00442B37" w:rsidRPr="008D14ED" w14:paraId="09AEEEBE" w14:textId="77777777" w:rsidTr="00DD36F7">
        <w:tc>
          <w:tcPr>
            <w:tcW w:w="3114" w:type="dxa"/>
          </w:tcPr>
          <w:p w14:paraId="52A933C1" w14:textId="131052C4" w:rsidR="00442B37" w:rsidRPr="008D14ED" w:rsidRDefault="00442B37" w:rsidP="00442B37">
            <w:pPr>
              <w:rPr>
                <w:rFonts w:ascii="Times New Roman" w:hAnsi="Times New Roman" w:cs="Times New Roman"/>
                <w:b/>
                <w:color w:val="000000"/>
                <w:sz w:val="24"/>
                <w:szCs w:val="24"/>
              </w:rPr>
            </w:pPr>
            <w:r w:rsidRPr="008D14ED">
              <w:rPr>
                <w:rFonts w:ascii="Times New Roman" w:hAnsi="Times New Roman" w:cs="Times New Roman"/>
                <w:b/>
                <w:color w:val="000000"/>
                <w:sz w:val="24"/>
                <w:szCs w:val="24"/>
              </w:rPr>
              <w:t>Терен</w:t>
            </w:r>
          </w:p>
        </w:tc>
        <w:tc>
          <w:tcPr>
            <w:tcW w:w="5948" w:type="dxa"/>
          </w:tcPr>
          <w:p w14:paraId="40334370" w14:textId="1E333734" w:rsidR="00442B37" w:rsidRPr="008D14ED" w:rsidRDefault="00D36E35" w:rsidP="00442B37">
            <w:pPr>
              <w:jc w:val="both"/>
              <w:rPr>
                <w:rFonts w:ascii="Times New Roman" w:hAnsi="Times New Roman" w:cs="Times New Roman"/>
                <w:color w:val="000000"/>
                <w:sz w:val="24"/>
                <w:szCs w:val="24"/>
              </w:rPr>
            </w:pPr>
            <w:r w:rsidRPr="008D14ED">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442B37" w:rsidRPr="008D14ED" w14:paraId="5583D410" w14:textId="77777777" w:rsidTr="00DD36F7">
        <w:tc>
          <w:tcPr>
            <w:tcW w:w="3114" w:type="dxa"/>
          </w:tcPr>
          <w:p w14:paraId="0F57E1A5" w14:textId="072F0583" w:rsidR="00442B37" w:rsidRPr="008D14ED" w:rsidRDefault="00442B37" w:rsidP="00442B37">
            <w:pPr>
              <w:rPr>
                <w:rFonts w:ascii="Times New Roman" w:hAnsi="Times New Roman" w:cs="Times New Roman"/>
                <w:b/>
                <w:color w:val="000000"/>
                <w:sz w:val="24"/>
                <w:szCs w:val="24"/>
              </w:rPr>
            </w:pPr>
            <w:r w:rsidRPr="008D14ED">
              <w:rPr>
                <w:rFonts w:ascii="Times New Roman" w:hAnsi="Times New Roman" w:cs="Times New Roman"/>
                <w:b/>
                <w:color w:val="000000"/>
                <w:sz w:val="24"/>
                <w:szCs w:val="24"/>
              </w:rPr>
              <w:t>Техническа спецификация</w:t>
            </w:r>
          </w:p>
        </w:tc>
        <w:tc>
          <w:tcPr>
            <w:tcW w:w="5948" w:type="dxa"/>
          </w:tcPr>
          <w:p w14:paraId="397841DF" w14:textId="5517F8A9" w:rsidR="00442B37" w:rsidRPr="008D14ED" w:rsidRDefault="00442B37" w:rsidP="00442B37">
            <w:pPr>
              <w:jc w:val="both"/>
              <w:rPr>
                <w:rFonts w:ascii="Times New Roman" w:hAnsi="Times New Roman" w:cs="Times New Roman"/>
                <w:sz w:val="24"/>
                <w:szCs w:val="24"/>
              </w:rPr>
            </w:pPr>
            <w:r w:rsidRPr="008D14ED">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bl>
    <w:p w14:paraId="05391C68" w14:textId="77777777" w:rsidR="00CE1ADE" w:rsidRPr="008D14ED" w:rsidRDefault="00CE1ADE" w:rsidP="00F15E1D">
      <w:pPr>
        <w:spacing w:line="240" w:lineRule="auto"/>
        <w:rPr>
          <w:rFonts w:ascii="Times New Roman" w:hAnsi="Times New Roman" w:cs="Times New Roman"/>
          <w:sz w:val="24"/>
          <w:szCs w:val="24"/>
        </w:rPr>
      </w:pPr>
    </w:p>
    <w:p w14:paraId="4BD09804" w14:textId="556E9E29" w:rsidR="009B7A81" w:rsidRPr="008D14ED" w:rsidRDefault="00E83DA3" w:rsidP="00CE1ADE">
      <w:pPr>
        <w:pStyle w:val="Heading1"/>
        <w:rPr>
          <w:rFonts w:ascii="Times New Roman" w:hAnsi="Times New Roman" w:cs="Times New Roman"/>
          <w:b/>
          <w:color w:val="1F4E79" w:themeColor="accent1" w:themeShade="80"/>
          <w:sz w:val="28"/>
          <w:szCs w:val="28"/>
        </w:rPr>
      </w:pPr>
      <w:bookmarkStart w:id="14" w:name="_Toc194591383"/>
      <w:r w:rsidRPr="008D14ED">
        <w:rPr>
          <w:rFonts w:ascii="Times New Roman" w:hAnsi="Times New Roman" w:cs="Times New Roman"/>
          <w:b/>
          <w:color w:val="1F4E79" w:themeColor="accent1" w:themeShade="80"/>
          <w:sz w:val="28"/>
          <w:szCs w:val="28"/>
        </w:rPr>
        <w:t>3</w:t>
      </w:r>
      <w:r w:rsidR="00CE1ADE" w:rsidRPr="008D14ED">
        <w:rPr>
          <w:rFonts w:ascii="Times New Roman" w:hAnsi="Times New Roman" w:cs="Times New Roman"/>
          <w:b/>
          <w:color w:val="1F4E79" w:themeColor="accent1" w:themeShade="80"/>
          <w:sz w:val="28"/>
          <w:szCs w:val="28"/>
        </w:rPr>
        <w:t xml:space="preserve">. </w:t>
      </w:r>
      <w:r w:rsidR="00D65705" w:rsidRPr="008D14ED">
        <w:rPr>
          <w:rFonts w:ascii="Times New Roman" w:hAnsi="Times New Roman" w:cs="Times New Roman"/>
          <w:b/>
          <w:color w:val="1F4E79" w:themeColor="accent1" w:themeShade="80"/>
          <w:sz w:val="28"/>
          <w:szCs w:val="28"/>
        </w:rPr>
        <w:t>Основна ц</w:t>
      </w:r>
      <w:r w:rsidR="00CE1ADE" w:rsidRPr="008D14ED">
        <w:rPr>
          <w:rFonts w:ascii="Times New Roman" w:hAnsi="Times New Roman" w:cs="Times New Roman"/>
          <w:b/>
          <w:color w:val="1F4E79" w:themeColor="accent1" w:themeShade="80"/>
          <w:sz w:val="28"/>
          <w:szCs w:val="28"/>
        </w:rPr>
        <w:t>ел</w:t>
      </w:r>
      <w:r w:rsidR="005B1132" w:rsidRPr="008D14ED">
        <w:rPr>
          <w:rFonts w:ascii="Times New Roman" w:hAnsi="Times New Roman" w:cs="Times New Roman"/>
          <w:b/>
          <w:color w:val="1F4E79" w:themeColor="accent1" w:themeShade="80"/>
          <w:sz w:val="28"/>
          <w:szCs w:val="28"/>
        </w:rPr>
        <w:t>, очаквани резултати и принос към специфичните цели</w:t>
      </w:r>
      <w:r w:rsidR="002053DF" w:rsidRPr="008D14ED">
        <w:rPr>
          <w:rFonts w:ascii="Times New Roman" w:hAnsi="Times New Roman" w:cs="Times New Roman"/>
          <w:b/>
          <w:color w:val="1F4E79" w:themeColor="accent1" w:themeShade="80"/>
          <w:sz w:val="28"/>
          <w:szCs w:val="28"/>
        </w:rPr>
        <w:t>:</w:t>
      </w:r>
      <w:bookmarkEnd w:id="14"/>
    </w:p>
    <w:tbl>
      <w:tblPr>
        <w:tblStyle w:val="TableGrid"/>
        <w:tblW w:w="0" w:type="auto"/>
        <w:tblLook w:val="04A0" w:firstRow="1" w:lastRow="0" w:firstColumn="1" w:lastColumn="0" w:noHBand="0" w:noVBand="1"/>
      </w:tblPr>
      <w:tblGrid>
        <w:gridCol w:w="9062"/>
      </w:tblGrid>
      <w:tr w:rsidR="00CE1ADE" w:rsidRPr="008D14ED" w14:paraId="3D7B8A61" w14:textId="77777777" w:rsidTr="00CE1ADE">
        <w:tc>
          <w:tcPr>
            <w:tcW w:w="9062" w:type="dxa"/>
          </w:tcPr>
          <w:p w14:paraId="02A17FA9" w14:textId="0C10CD20" w:rsidR="008C26AF" w:rsidRPr="008D14ED" w:rsidRDefault="008C26AF" w:rsidP="008C26AF">
            <w:pPr>
              <w:spacing w:before="40" w:after="40"/>
              <w:jc w:val="both"/>
              <w:rPr>
                <w:rFonts w:ascii="TimesNewRomanPS-BoldMT" w:hAnsi="TimesNewRomanPS-BoldMT" w:cs="TimesNewRomanPS-BoldMT"/>
                <w:bCs/>
                <w:sz w:val="24"/>
                <w:szCs w:val="24"/>
              </w:rPr>
            </w:pPr>
            <w:r w:rsidRPr="008D14ED">
              <w:rPr>
                <w:rFonts w:ascii="Times New Roman" w:eastAsia="Times New Roman" w:hAnsi="Times New Roman" w:cs="Times New Roman"/>
                <w:b/>
                <w:noProof/>
                <w:sz w:val="24"/>
                <w:szCs w:val="24"/>
              </w:rPr>
              <w:t>Основни ц</w:t>
            </w:r>
            <w:r w:rsidR="00D404AA" w:rsidRPr="008D14ED">
              <w:rPr>
                <w:rFonts w:ascii="Times New Roman" w:eastAsia="Times New Roman" w:hAnsi="Times New Roman" w:cs="Times New Roman"/>
                <w:b/>
                <w:noProof/>
                <w:sz w:val="24"/>
                <w:szCs w:val="24"/>
              </w:rPr>
              <w:t>ели на интервенцията</w:t>
            </w:r>
            <w:r w:rsidRPr="008D14ED">
              <w:rPr>
                <w:rFonts w:ascii="Times New Roman" w:eastAsia="Times New Roman" w:hAnsi="Times New Roman" w:cs="Times New Roman"/>
                <w:b/>
                <w:noProof/>
                <w:sz w:val="24"/>
                <w:szCs w:val="24"/>
              </w:rPr>
              <w:t xml:space="preserve"> </w:t>
            </w:r>
            <w:r w:rsidRPr="008D14ED">
              <w:rPr>
                <w:rFonts w:ascii="Times New Roman" w:eastAsia="Times New Roman" w:hAnsi="Times New Roman" w:cs="Times New Roman"/>
                <w:noProof/>
                <w:sz w:val="24"/>
                <w:szCs w:val="24"/>
              </w:rPr>
              <w:t>са насочени към</w:t>
            </w:r>
            <w:r w:rsidRPr="008D14ED">
              <w:rPr>
                <w:rFonts w:ascii="Times New Roman" w:eastAsia="Times New Roman" w:hAnsi="Times New Roman" w:cs="Times New Roman"/>
                <w:b/>
                <w:noProof/>
                <w:sz w:val="24"/>
                <w:szCs w:val="24"/>
              </w:rPr>
              <w:t xml:space="preserve"> </w:t>
            </w:r>
            <w:r w:rsidRPr="008D14ED">
              <w:rPr>
                <w:rFonts w:ascii="TimesNewRomanPS-BoldMT" w:hAnsi="TimesNewRomanPS-BoldMT" w:cs="TimesNewRomanPS-BoldMT"/>
                <w:bCs/>
                <w:sz w:val="24"/>
                <w:szCs w:val="24"/>
              </w:rPr>
              <w:t xml:space="preserve">запазването на духовния и културния живот на населението чрез възстановяване, реставрация, ремонт и/или реконструкция на сгради с религиозно значение, което до голяма степен ще допринесе за </w:t>
            </w:r>
            <w:r w:rsidR="00785E94" w:rsidRPr="008D14ED">
              <w:rPr>
                <w:rFonts w:ascii="TimesNewRomanPS-BoldMT" w:hAnsi="TimesNewRomanPS-BoldMT" w:cs="TimesNewRomanPS-BoldMT"/>
                <w:bCs/>
                <w:sz w:val="24"/>
                <w:szCs w:val="24"/>
              </w:rPr>
              <w:t>запазването</w:t>
            </w:r>
            <w:r w:rsidRPr="008D14ED">
              <w:rPr>
                <w:rFonts w:ascii="TimesNewRomanPS-BoldMT" w:hAnsi="TimesNewRomanPS-BoldMT" w:cs="TimesNewRomanPS-BoldMT"/>
                <w:bCs/>
                <w:sz w:val="24"/>
                <w:szCs w:val="24"/>
              </w:rPr>
              <w:t xml:space="preserve"> на културната идентичност и традиции в селските райони и повишаване на качеството на живот на хората, живеещи в тях.</w:t>
            </w:r>
          </w:p>
          <w:p w14:paraId="6C3B78D0" w14:textId="77777777" w:rsidR="008C26AF" w:rsidRPr="008D14ED" w:rsidRDefault="008C26AF" w:rsidP="008C26AF">
            <w:pPr>
              <w:spacing w:before="40" w:after="40"/>
              <w:jc w:val="both"/>
              <w:rPr>
                <w:rFonts w:ascii="Times New Roman" w:eastAsia="Times New Roman" w:hAnsi="Times New Roman" w:cs="Times New Roman"/>
                <w:b/>
                <w:noProof/>
                <w:sz w:val="24"/>
                <w:szCs w:val="24"/>
              </w:rPr>
            </w:pPr>
            <w:r w:rsidRPr="008D14ED">
              <w:rPr>
                <w:rFonts w:ascii="Times New Roman" w:eastAsia="Times New Roman" w:hAnsi="Times New Roman" w:cs="Times New Roman"/>
                <w:b/>
                <w:noProof/>
                <w:sz w:val="24"/>
                <w:szCs w:val="24"/>
              </w:rPr>
              <w:t>Принос към специфични цели:</w:t>
            </w:r>
          </w:p>
          <w:p w14:paraId="1D224D3F" w14:textId="4096A3C5" w:rsidR="008C26AF" w:rsidRPr="008D14ED" w:rsidRDefault="008C26AF" w:rsidP="008C26AF">
            <w:pPr>
              <w:spacing w:before="40" w:after="40"/>
              <w:jc w:val="both"/>
              <w:rPr>
                <w:rFonts w:ascii="Times New Roman" w:eastAsia="Times New Roman" w:hAnsi="Times New Roman" w:cs="Times New Roman"/>
                <w:b/>
                <w:noProof/>
                <w:sz w:val="24"/>
                <w:szCs w:val="24"/>
                <w:lang w:val="en-US"/>
              </w:rPr>
            </w:pPr>
            <w:r w:rsidRPr="008D14ED">
              <w:rPr>
                <w:rFonts w:ascii="Times New Roman" w:hAnsi="Times New Roman" w:cs="Times New Roman"/>
                <w:sz w:val="24"/>
                <w:szCs w:val="24"/>
              </w:rPr>
              <w:t xml:space="preserve">SO8 Популяризиране на заетостта, растежа, равенството между половете, включително и участието на жени в селското стопанство, социално приобщаване и местно развитие в селските райони, включително кръговата </w:t>
            </w:r>
            <w:proofErr w:type="spellStart"/>
            <w:r w:rsidRPr="008D14ED">
              <w:rPr>
                <w:rFonts w:ascii="Times New Roman" w:hAnsi="Times New Roman" w:cs="Times New Roman"/>
                <w:sz w:val="24"/>
                <w:szCs w:val="24"/>
              </w:rPr>
              <w:t>биоикономика</w:t>
            </w:r>
            <w:proofErr w:type="spellEnd"/>
            <w:r w:rsidRPr="008D14ED">
              <w:rPr>
                <w:rFonts w:ascii="Times New Roman" w:hAnsi="Times New Roman" w:cs="Times New Roman"/>
                <w:sz w:val="24"/>
                <w:szCs w:val="24"/>
              </w:rPr>
              <w:t xml:space="preserve"> и устойчивото управление на горите</w:t>
            </w:r>
          </w:p>
          <w:p w14:paraId="07FD1700" w14:textId="2AE7FB7E" w:rsidR="00D404AA" w:rsidRPr="008D14ED" w:rsidRDefault="00D404AA" w:rsidP="001668C9">
            <w:pPr>
              <w:spacing w:before="40" w:after="40"/>
              <w:jc w:val="both"/>
              <w:rPr>
                <w:rFonts w:ascii="Times New Roman" w:eastAsia="Times New Roman" w:hAnsi="Times New Roman" w:cs="Times New Roman"/>
                <w:b/>
                <w:noProof/>
                <w:sz w:val="24"/>
                <w:szCs w:val="24"/>
              </w:rPr>
            </w:pPr>
            <w:r w:rsidRPr="008D14ED">
              <w:rPr>
                <w:rFonts w:ascii="Times New Roman" w:eastAsia="Times New Roman" w:hAnsi="Times New Roman" w:cs="Times New Roman"/>
                <w:b/>
                <w:noProof/>
                <w:sz w:val="24"/>
                <w:szCs w:val="24"/>
              </w:rPr>
              <w:t>Очаквани резултати от прилагане на интервенцията:</w:t>
            </w:r>
          </w:p>
          <w:p w14:paraId="5B574193" w14:textId="0BD6F12F" w:rsidR="005B1132" w:rsidRPr="008D14ED" w:rsidRDefault="008C26AF" w:rsidP="008C26AF">
            <w:pPr>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sz w:val="24"/>
                <w:szCs w:val="24"/>
              </w:rPr>
              <w:lastRenderedPageBreak/>
              <w:t>R.</w:t>
            </w:r>
            <w:r w:rsidR="007A0B6A" w:rsidRPr="008D14ED">
              <w:rPr>
                <w:rFonts w:ascii="Times New Roman" w:hAnsi="Times New Roman" w:cs="Times New Roman"/>
                <w:sz w:val="24"/>
                <w:szCs w:val="24"/>
              </w:rPr>
              <w:t xml:space="preserve"> </w:t>
            </w:r>
            <w:r w:rsidRPr="008D14ED">
              <w:rPr>
                <w:rFonts w:ascii="Times New Roman" w:hAnsi="Times New Roman" w:cs="Times New Roman"/>
                <w:sz w:val="24"/>
                <w:szCs w:val="24"/>
              </w:rPr>
              <w:t>41 Дял на населението в селските райони, ползващо се от подобрен достъп до услуги и инфраструктура чрез подпомагане по ОСП.</w:t>
            </w:r>
          </w:p>
        </w:tc>
      </w:tr>
    </w:tbl>
    <w:p w14:paraId="1185611F" w14:textId="3F01ECAE" w:rsidR="005E06E7" w:rsidRPr="008D14ED" w:rsidRDefault="005E06E7" w:rsidP="005E06E7">
      <w:pPr>
        <w:pStyle w:val="Heading1"/>
        <w:rPr>
          <w:rFonts w:ascii="Times New Roman" w:hAnsi="Times New Roman" w:cs="Times New Roman"/>
          <w:b/>
          <w:color w:val="1F4E79" w:themeColor="accent1" w:themeShade="80"/>
          <w:sz w:val="28"/>
          <w:szCs w:val="28"/>
        </w:rPr>
      </w:pPr>
      <w:bookmarkStart w:id="15" w:name="_Toc194591384"/>
      <w:r w:rsidRPr="008D14ED">
        <w:rPr>
          <w:rFonts w:ascii="Times New Roman" w:hAnsi="Times New Roman" w:cs="Times New Roman"/>
          <w:b/>
          <w:color w:val="1F4E79" w:themeColor="accent1" w:themeShade="80"/>
          <w:sz w:val="28"/>
          <w:szCs w:val="28"/>
        </w:rPr>
        <w:lastRenderedPageBreak/>
        <w:t>4. Допустими дейности/инвестиции:</w:t>
      </w:r>
      <w:bookmarkEnd w:id="15"/>
    </w:p>
    <w:tbl>
      <w:tblPr>
        <w:tblStyle w:val="TableGrid"/>
        <w:tblW w:w="0" w:type="auto"/>
        <w:tblLook w:val="04A0" w:firstRow="1" w:lastRow="0" w:firstColumn="1" w:lastColumn="0" w:noHBand="0" w:noVBand="1"/>
      </w:tblPr>
      <w:tblGrid>
        <w:gridCol w:w="9062"/>
      </w:tblGrid>
      <w:tr w:rsidR="005E06E7" w:rsidRPr="008D14ED" w14:paraId="20DC0A6C" w14:textId="77777777" w:rsidTr="00540AB6">
        <w:tc>
          <w:tcPr>
            <w:tcW w:w="9062" w:type="dxa"/>
          </w:tcPr>
          <w:p w14:paraId="56694DD7" w14:textId="3AFB5952" w:rsidR="005E06E7" w:rsidRPr="008D14ED" w:rsidRDefault="003F6B3B" w:rsidP="00763395">
            <w:pPr>
              <w:jc w:val="both"/>
              <w:rPr>
                <w:rFonts w:ascii="Times New Roman" w:hAnsi="Times New Roman" w:cs="Times New Roman"/>
                <w:sz w:val="24"/>
                <w:szCs w:val="24"/>
              </w:rPr>
            </w:pPr>
            <w:r w:rsidRPr="008D14ED">
              <w:rPr>
                <w:rFonts w:ascii="Times New Roman" w:hAnsi="Times New Roman" w:cs="Times New Roman"/>
                <w:b/>
                <w:sz w:val="24"/>
                <w:szCs w:val="24"/>
              </w:rPr>
              <w:t xml:space="preserve">Подпомагат се инвестиции за: </w:t>
            </w:r>
            <w:r w:rsidRPr="008D14ED">
              <w:rPr>
                <w:rFonts w:ascii="Times New Roman" w:hAnsi="Times New Roman" w:cs="Times New Roman"/>
                <w:bCs/>
                <w:sz w:val="24"/>
                <w:szCs w:val="24"/>
              </w:rPr>
              <w:t>възстановяване, реставрация, ремонт или реконструкция на сгради с религиозно</w:t>
            </w:r>
            <w:r w:rsidRPr="008D14ED">
              <w:rPr>
                <w:rFonts w:ascii="Times New Roman" w:hAnsi="Times New Roman" w:cs="Times New Roman"/>
                <w:sz w:val="24"/>
                <w:szCs w:val="24"/>
              </w:rPr>
              <w:t xml:space="preserve"> </w:t>
            </w:r>
            <w:r w:rsidRPr="008D14ED">
              <w:rPr>
                <w:rFonts w:ascii="Times New Roman" w:hAnsi="Times New Roman" w:cs="Times New Roman"/>
                <w:bCs/>
                <w:sz w:val="24"/>
                <w:szCs w:val="24"/>
              </w:rPr>
              <w:t>значение, дейности по вертикалната планировка и подобряване на прилежащите</w:t>
            </w:r>
            <w:r w:rsidRPr="008D14ED">
              <w:rPr>
                <w:rFonts w:ascii="Times New Roman" w:hAnsi="Times New Roman" w:cs="Times New Roman"/>
                <w:sz w:val="24"/>
                <w:szCs w:val="24"/>
              </w:rPr>
              <w:t xml:space="preserve"> </w:t>
            </w:r>
            <w:r w:rsidRPr="008D14ED">
              <w:rPr>
                <w:rFonts w:ascii="Times New Roman" w:hAnsi="Times New Roman" w:cs="Times New Roman"/>
                <w:bCs/>
                <w:sz w:val="24"/>
                <w:szCs w:val="24"/>
              </w:rPr>
              <w:t>пространства, в т.ч. закупуване и доставка на оборудване.</w:t>
            </w:r>
          </w:p>
        </w:tc>
      </w:tr>
    </w:tbl>
    <w:p w14:paraId="47788D3F" w14:textId="552C14B2" w:rsidR="00D65705" w:rsidRPr="008D14ED" w:rsidRDefault="005E06E7" w:rsidP="00D65705">
      <w:pPr>
        <w:pStyle w:val="Heading1"/>
        <w:rPr>
          <w:rFonts w:ascii="Times New Roman" w:hAnsi="Times New Roman" w:cs="Times New Roman"/>
          <w:color w:val="1F4E79" w:themeColor="accent1" w:themeShade="80"/>
          <w:sz w:val="28"/>
          <w:szCs w:val="28"/>
        </w:rPr>
      </w:pPr>
      <w:bookmarkStart w:id="16" w:name="_Toc194591385"/>
      <w:r w:rsidRPr="008D14ED">
        <w:rPr>
          <w:rFonts w:ascii="Times New Roman" w:hAnsi="Times New Roman" w:cs="Times New Roman"/>
          <w:b/>
          <w:color w:val="1F4E79" w:themeColor="accent1" w:themeShade="80"/>
          <w:sz w:val="28"/>
          <w:szCs w:val="28"/>
        </w:rPr>
        <w:t>5</w:t>
      </w:r>
      <w:r w:rsidR="00D65705" w:rsidRPr="008D14ED">
        <w:rPr>
          <w:rFonts w:ascii="Times New Roman" w:hAnsi="Times New Roman" w:cs="Times New Roman"/>
          <w:b/>
          <w:color w:val="1F4E79" w:themeColor="accent1" w:themeShade="80"/>
          <w:sz w:val="28"/>
          <w:szCs w:val="28"/>
        </w:rPr>
        <w:t>.</w:t>
      </w:r>
      <w:r w:rsidR="00D65705" w:rsidRPr="008D14ED">
        <w:rPr>
          <w:rFonts w:ascii="Times New Roman" w:hAnsi="Times New Roman" w:cs="Times New Roman"/>
          <w:color w:val="1F4E79" w:themeColor="accent1" w:themeShade="80"/>
          <w:sz w:val="28"/>
          <w:szCs w:val="28"/>
        </w:rPr>
        <w:t xml:space="preserve"> </w:t>
      </w:r>
      <w:r w:rsidR="00D65705" w:rsidRPr="008D14ED">
        <w:rPr>
          <w:rFonts w:ascii="Times New Roman" w:hAnsi="Times New Roman" w:cs="Times New Roman"/>
          <w:b/>
          <w:color w:val="1F4E79" w:themeColor="accent1" w:themeShade="80"/>
          <w:sz w:val="28"/>
          <w:szCs w:val="28"/>
        </w:rPr>
        <w:t>Териториален обхват</w:t>
      </w:r>
      <w:r w:rsidR="002053DF" w:rsidRPr="008D14ED">
        <w:rPr>
          <w:rFonts w:ascii="Times New Roman" w:hAnsi="Times New Roman" w:cs="Times New Roman"/>
          <w:b/>
          <w:color w:val="1F4E79" w:themeColor="accent1" w:themeShade="80"/>
          <w:sz w:val="28"/>
          <w:szCs w:val="28"/>
        </w:rPr>
        <w:t>:</w:t>
      </w:r>
      <w:bookmarkEnd w:id="16"/>
    </w:p>
    <w:tbl>
      <w:tblPr>
        <w:tblStyle w:val="TableGrid"/>
        <w:tblW w:w="0" w:type="auto"/>
        <w:tblLook w:val="04A0" w:firstRow="1" w:lastRow="0" w:firstColumn="1" w:lastColumn="0" w:noHBand="0" w:noVBand="1"/>
      </w:tblPr>
      <w:tblGrid>
        <w:gridCol w:w="9062"/>
      </w:tblGrid>
      <w:tr w:rsidR="00D65705" w:rsidRPr="008D14ED" w14:paraId="6A799B3D" w14:textId="77777777" w:rsidTr="009B7A81">
        <w:tc>
          <w:tcPr>
            <w:tcW w:w="9062" w:type="dxa"/>
          </w:tcPr>
          <w:p w14:paraId="0F9BE3AA" w14:textId="6500978A" w:rsidR="00F86ABD" w:rsidRPr="008D14ED" w:rsidRDefault="00EF08D5" w:rsidP="001668C9">
            <w:pPr>
              <w:spacing w:before="40" w:after="40"/>
              <w:jc w:val="both"/>
              <w:rPr>
                <w:rFonts w:ascii="Times New Roman" w:eastAsia="Times New Roman" w:hAnsi="Times New Roman" w:cs="Times New Roman"/>
                <w:noProof/>
                <w:sz w:val="24"/>
                <w:szCs w:val="24"/>
              </w:rPr>
            </w:pPr>
            <w:r w:rsidRPr="008D14ED">
              <w:rPr>
                <w:rFonts w:ascii="Times New Roman" w:eastAsia="Times New Roman" w:hAnsi="Times New Roman" w:cs="Times New Roman"/>
                <w:noProof/>
                <w:sz w:val="24"/>
                <w:szCs w:val="24"/>
              </w:rPr>
              <w:t>Заявленията за подпомага</w:t>
            </w:r>
            <w:r w:rsidR="00165F4E" w:rsidRPr="008D14ED">
              <w:rPr>
                <w:rFonts w:ascii="Times New Roman" w:eastAsia="Times New Roman" w:hAnsi="Times New Roman" w:cs="Times New Roman"/>
                <w:noProof/>
                <w:sz w:val="24"/>
                <w:szCs w:val="24"/>
              </w:rPr>
              <w:t>не</w:t>
            </w:r>
            <w:r w:rsidRPr="008D14ED">
              <w:rPr>
                <w:rFonts w:ascii="Times New Roman" w:eastAsia="Times New Roman" w:hAnsi="Times New Roman" w:cs="Times New Roman"/>
                <w:noProof/>
                <w:sz w:val="24"/>
                <w:szCs w:val="24"/>
              </w:rPr>
              <w:t xml:space="preserve"> се изпъл</w:t>
            </w:r>
            <w:r w:rsidR="00B17903" w:rsidRPr="008D14ED">
              <w:rPr>
                <w:rFonts w:ascii="Times New Roman" w:eastAsia="Times New Roman" w:hAnsi="Times New Roman" w:cs="Times New Roman"/>
                <w:noProof/>
                <w:sz w:val="24"/>
                <w:szCs w:val="24"/>
              </w:rPr>
              <w:t>няват на територията на общини</w:t>
            </w:r>
            <w:r w:rsidRPr="008D14ED">
              <w:rPr>
                <w:rFonts w:ascii="Times New Roman" w:eastAsia="Times New Roman" w:hAnsi="Times New Roman" w:cs="Times New Roman"/>
                <w:noProof/>
                <w:sz w:val="24"/>
                <w:szCs w:val="24"/>
              </w:rPr>
              <w:t xml:space="preserve"> от селските райони, съгласно Приложение № 1 към настоящите Условия за кандидатстване.</w:t>
            </w:r>
          </w:p>
        </w:tc>
      </w:tr>
    </w:tbl>
    <w:p w14:paraId="00749176" w14:textId="3C790B00" w:rsidR="0050223D" w:rsidRPr="008D14ED" w:rsidRDefault="0050223D" w:rsidP="005B1132">
      <w:pPr>
        <w:pStyle w:val="Heading1"/>
        <w:jc w:val="both"/>
        <w:rPr>
          <w:rFonts w:ascii="Times New Roman" w:hAnsi="Times New Roman" w:cs="Times New Roman"/>
          <w:b/>
          <w:color w:val="1F4E79" w:themeColor="accent1" w:themeShade="80"/>
          <w:sz w:val="28"/>
          <w:szCs w:val="28"/>
        </w:rPr>
      </w:pPr>
      <w:bookmarkStart w:id="17" w:name="_Toc194591386"/>
      <w:r w:rsidRPr="008D14ED">
        <w:rPr>
          <w:rFonts w:ascii="Times New Roman" w:hAnsi="Times New Roman" w:cs="Times New Roman"/>
          <w:b/>
          <w:color w:val="1F4E79" w:themeColor="accent1" w:themeShade="80"/>
          <w:sz w:val="28"/>
          <w:szCs w:val="28"/>
        </w:rPr>
        <w:t>6. Допустими кандидати:</w:t>
      </w:r>
      <w:bookmarkEnd w:id="17"/>
    </w:p>
    <w:tbl>
      <w:tblPr>
        <w:tblStyle w:val="TableGrid"/>
        <w:tblW w:w="0" w:type="auto"/>
        <w:tblLook w:val="04A0" w:firstRow="1" w:lastRow="0" w:firstColumn="1" w:lastColumn="0" w:noHBand="0" w:noVBand="1"/>
      </w:tblPr>
      <w:tblGrid>
        <w:gridCol w:w="9062"/>
      </w:tblGrid>
      <w:tr w:rsidR="0050223D" w:rsidRPr="008D14ED" w14:paraId="5E8C8C10" w14:textId="77777777" w:rsidTr="00302EDA">
        <w:tc>
          <w:tcPr>
            <w:tcW w:w="9062" w:type="dxa"/>
          </w:tcPr>
          <w:p w14:paraId="0D5CA1EC" w14:textId="3505974E" w:rsidR="0050223D" w:rsidRPr="008D14ED" w:rsidRDefault="0050223D" w:rsidP="0050223D">
            <w:pPr>
              <w:jc w:val="both"/>
              <w:rPr>
                <w:rFonts w:ascii="Times New Roman" w:hAnsi="Times New Roman" w:cs="Times New Roman"/>
                <w:sz w:val="24"/>
                <w:szCs w:val="24"/>
              </w:rPr>
            </w:pPr>
            <w:r w:rsidRPr="008D14ED">
              <w:rPr>
                <w:rFonts w:ascii="Times New Roman" w:hAnsi="Times New Roman" w:cs="Times New Roman"/>
                <w:sz w:val="24"/>
                <w:szCs w:val="24"/>
              </w:rPr>
              <w:t>По настоящите Условия за кандидатстване допустимите кандидати са местни поделения на вероизповеданията:</w:t>
            </w:r>
          </w:p>
          <w:p w14:paraId="35BCA3DE" w14:textId="0A2719F3" w:rsidR="0050223D" w:rsidRPr="008D14ED" w:rsidRDefault="0050223D" w:rsidP="0050223D">
            <w:pPr>
              <w:jc w:val="both"/>
              <w:rPr>
                <w:rFonts w:ascii="Times New Roman" w:hAnsi="Times New Roman" w:cs="Times New Roman"/>
                <w:sz w:val="24"/>
                <w:szCs w:val="24"/>
              </w:rPr>
            </w:pPr>
            <w:r w:rsidRPr="008D14ED">
              <w:rPr>
                <w:rFonts w:ascii="Times New Roman" w:hAnsi="Times New Roman" w:cs="Times New Roman"/>
                <w:b/>
                <w:sz w:val="24"/>
                <w:szCs w:val="24"/>
              </w:rPr>
              <w:t>1.</w:t>
            </w:r>
            <w:r w:rsidRPr="008D14ED">
              <w:rPr>
                <w:rFonts w:ascii="Times New Roman" w:hAnsi="Times New Roman" w:cs="Times New Roman"/>
                <w:sz w:val="24"/>
                <w:szCs w:val="24"/>
              </w:rPr>
              <w:t xml:space="preserve"> Признати за юридически лица по силата на чл. 10 от ЗВ или</w:t>
            </w:r>
          </w:p>
          <w:p w14:paraId="2BAB1D37" w14:textId="7EFEAEED" w:rsidR="0050223D" w:rsidRPr="008D14ED" w:rsidRDefault="0050223D" w:rsidP="00763395">
            <w:pPr>
              <w:jc w:val="both"/>
              <w:rPr>
                <w:rFonts w:ascii="Times New Roman" w:hAnsi="Times New Roman" w:cs="Times New Roman"/>
                <w:sz w:val="24"/>
                <w:szCs w:val="24"/>
              </w:rPr>
            </w:pPr>
            <w:r w:rsidRPr="008D14ED">
              <w:rPr>
                <w:rFonts w:ascii="Times New Roman" w:hAnsi="Times New Roman" w:cs="Times New Roman"/>
                <w:b/>
                <w:sz w:val="24"/>
                <w:szCs w:val="24"/>
              </w:rPr>
              <w:t>2.</w:t>
            </w:r>
            <w:r w:rsidRPr="008D14ED">
              <w:rPr>
                <w:rFonts w:ascii="Times New Roman" w:hAnsi="Times New Roman" w:cs="Times New Roman"/>
                <w:sz w:val="24"/>
                <w:szCs w:val="24"/>
              </w:rPr>
              <w:t xml:space="preserve"> Регистрирани като юридически лица съгласно чл. 20 от ЗВ.</w:t>
            </w:r>
          </w:p>
        </w:tc>
      </w:tr>
    </w:tbl>
    <w:p w14:paraId="564572FD" w14:textId="6C2C4D40" w:rsidR="00CE1ADE" w:rsidRPr="008D14ED" w:rsidRDefault="0050223D" w:rsidP="005B1132">
      <w:pPr>
        <w:pStyle w:val="Heading1"/>
        <w:jc w:val="both"/>
        <w:rPr>
          <w:rFonts w:ascii="Times New Roman" w:hAnsi="Times New Roman" w:cs="Times New Roman"/>
          <w:b/>
          <w:color w:val="1F4E79" w:themeColor="accent1" w:themeShade="80"/>
          <w:sz w:val="28"/>
          <w:szCs w:val="28"/>
        </w:rPr>
      </w:pPr>
      <w:bookmarkStart w:id="18" w:name="_Toc194591387"/>
      <w:r w:rsidRPr="008D14ED">
        <w:rPr>
          <w:rFonts w:ascii="Times New Roman" w:hAnsi="Times New Roman" w:cs="Times New Roman"/>
          <w:b/>
          <w:color w:val="1F4E79" w:themeColor="accent1" w:themeShade="80"/>
          <w:sz w:val="28"/>
          <w:szCs w:val="28"/>
        </w:rPr>
        <w:t>7</w:t>
      </w:r>
      <w:r w:rsidR="00CE1ADE" w:rsidRPr="008D14ED">
        <w:rPr>
          <w:rFonts w:ascii="Times New Roman" w:hAnsi="Times New Roman" w:cs="Times New Roman"/>
          <w:b/>
          <w:color w:val="1F4E79" w:themeColor="accent1" w:themeShade="80"/>
          <w:sz w:val="28"/>
          <w:szCs w:val="28"/>
        </w:rPr>
        <w:t xml:space="preserve">. </w:t>
      </w:r>
      <w:r w:rsidR="003E76A7" w:rsidRPr="008D14ED">
        <w:rPr>
          <w:rFonts w:ascii="Times New Roman" w:hAnsi="Times New Roman" w:cs="Times New Roman"/>
          <w:b/>
          <w:color w:val="1F4E79" w:themeColor="accent1" w:themeShade="80"/>
          <w:sz w:val="28"/>
          <w:szCs w:val="28"/>
        </w:rPr>
        <w:t>Общ размер на безвъзмездната финансова помощ по интервенцията</w:t>
      </w:r>
      <w:r w:rsidR="001D0EB3" w:rsidRPr="008D14ED">
        <w:rPr>
          <w:rFonts w:ascii="Times New Roman" w:hAnsi="Times New Roman" w:cs="Times New Roman"/>
          <w:b/>
          <w:color w:val="1F4E79" w:themeColor="accent1" w:themeShade="80"/>
          <w:sz w:val="28"/>
          <w:szCs w:val="28"/>
        </w:rPr>
        <w:t>:</w:t>
      </w:r>
      <w:bookmarkEnd w:id="18"/>
      <w:r w:rsidR="00CE1ADE" w:rsidRPr="008D14ED">
        <w:rPr>
          <w:rFonts w:ascii="Times New Roman" w:hAnsi="Times New Roman" w:cs="Times New Roman"/>
          <w:b/>
          <w:color w:val="1F4E79" w:themeColor="accent1" w:themeShade="80"/>
          <w:sz w:val="28"/>
          <w:szCs w:val="28"/>
        </w:rPr>
        <w:t xml:space="preserve"> </w:t>
      </w:r>
    </w:p>
    <w:tbl>
      <w:tblPr>
        <w:tblStyle w:val="TableGrid"/>
        <w:tblW w:w="0" w:type="auto"/>
        <w:tblLook w:val="04A0" w:firstRow="1" w:lastRow="0" w:firstColumn="1" w:lastColumn="0" w:noHBand="0" w:noVBand="1"/>
      </w:tblPr>
      <w:tblGrid>
        <w:gridCol w:w="9205"/>
      </w:tblGrid>
      <w:tr w:rsidR="00CE1ADE" w:rsidRPr="008D14ED" w14:paraId="28D29368" w14:textId="77777777" w:rsidTr="00CE1ADE">
        <w:tc>
          <w:tcPr>
            <w:tcW w:w="9062" w:type="dxa"/>
          </w:tcPr>
          <w:p w14:paraId="76C99525" w14:textId="370DCA2F" w:rsidR="005B1132" w:rsidRPr="008D14ED" w:rsidRDefault="00191987">
            <w:pPr>
              <w:jc w:val="both"/>
              <w:rPr>
                <w:rFonts w:ascii="Times New Roman" w:hAnsi="Times New Roman" w:cs="Times New Roman"/>
                <w:sz w:val="24"/>
                <w:szCs w:val="24"/>
              </w:rPr>
            </w:pPr>
            <w:r w:rsidRPr="008D14ED">
              <w:rPr>
                <w:rFonts w:ascii="Times New Roman" w:hAnsi="Times New Roman" w:cs="Times New Roman"/>
                <w:sz w:val="24"/>
                <w:szCs w:val="24"/>
              </w:rPr>
              <w:t xml:space="preserve">Общият размер на безвъзмездната финансова помощ по интервенцията е в размер на  </w:t>
            </w:r>
            <w:r w:rsidR="008F0D9B">
              <w:rPr>
                <w:rFonts w:ascii="Times New Roman" w:hAnsi="Times New Roman" w:cs="Times New Roman"/>
                <w:sz w:val="24"/>
                <w:szCs w:val="24"/>
              </w:rPr>
              <w:t>72 500 000 евро</w:t>
            </w:r>
            <w:r w:rsidRPr="008D14ED">
              <w:rPr>
                <w:rFonts w:ascii="Times New Roman" w:hAnsi="Times New Roman" w:cs="Times New Roman"/>
                <w:sz w:val="24"/>
                <w:szCs w:val="24"/>
              </w:rPr>
              <w:t>.</w:t>
            </w:r>
          </w:p>
          <w:tbl>
            <w:tblPr>
              <w:tblW w:w="9071" w:type="dxa"/>
              <w:jc w:val="center"/>
              <w:tblCellMar>
                <w:left w:w="70" w:type="dxa"/>
                <w:right w:w="70" w:type="dxa"/>
              </w:tblCellMar>
              <w:tblLook w:val="04A0" w:firstRow="1" w:lastRow="0" w:firstColumn="1" w:lastColumn="0" w:noHBand="0" w:noVBand="1"/>
            </w:tblPr>
            <w:tblGrid>
              <w:gridCol w:w="3683"/>
              <w:gridCol w:w="2761"/>
              <w:gridCol w:w="2627"/>
            </w:tblGrid>
            <w:tr w:rsidR="009B11D1" w:rsidRPr="008D14ED" w14:paraId="3FE61502" w14:textId="77777777" w:rsidTr="007A3E38">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32B0A53" w14:textId="77777777" w:rsidR="009B11D1" w:rsidRPr="008D14ED" w:rsidRDefault="009B11D1" w:rsidP="009B11D1">
                  <w:pPr>
                    <w:spacing w:before="240" w:after="0"/>
                    <w:contextualSpacing/>
                    <w:jc w:val="center"/>
                    <w:rPr>
                      <w:rFonts w:ascii="Times New Roman" w:eastAsia="Times New Roman" w:hAnsi="Times New Roman" w:cs="Times New Roman"/>
                      <w:b/>
                      <w:bCs/>
                      <w:sz w:val="24"/>
                      <w:szCs w:val="24"/>
                      <w:lang w:eastAsia="bg-BG"/>
                    </w:rPr>
                  </w:pPr>
                  <w:r w:rsidRPr="008D14ED">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2537C7E1" w14:textId="77777777" w:rsidR="009B11D1" w:rsidRPr="008D14ED" w:rsidRDefault="009B11D1" w:rsidP="009B11D1">
                  <w:pPr>
                    <w:spacing w:before="240" w:after="0"/>
                    <w:contextualSpacing/>
                    <w:jc w:val="center"/>
                    <w:rPr>
                      <w:rFonts w:ascii="Times New Roman" w:eastAsia="Times New Roman" w:hAnsi="Times New Roman" w:cs="Times New Roman"/>
                      <w:b/>
                      <w:bCs/>
                      <w:sz w:val="24"/>
                      <w:szCs w:val="24"/>
                      <w:lang w:eastAsia="bg-BG"/>
                    </w:rPr>
                  </w:pPr>
                  <w:r w:rsidRPr="008D14ED">
                    <w:rPr>
                      <w:rFonts w:ascii="Times New Roman" w:eastAsia="Times New Roman" w:hAnsi="Times New Roman" w:cs="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67FBBF48" w14:textId="77777777" w:rsidR="009B11D1" w:rsidRPr="008D14ED" w:rsidRDefault="009B11D1" w:rsidP="009B11D1">
                  <w:pPr>
                    <w:spacing w:before="240" w:after="0"/>
                    <w:contextualSpacing/>
                    <w:jc w:val="center"/>
                    <w:rPr>
                      <w:rFonts w:ascii="Times New Roman" w:eastAsia="Times New Roman" w:hAnsi="Times New Roman" w:cs="Times New Roman"/>
                      <w:b/>
                      <w:bCs/>
                      <w:sz w:val="24"/>
                      <w:szCs w:val="24"/>
                      <w:lang w:eastAsia="bg-BG"/>
                    </w:rPr>
                  </w:pPr>
                  <w:r w:rsidRPr="008D14ED">
                    <w:rPr>
                      <w:rFonts w:ascii="Times New Roman" w:eastAsia="Times New Roman" w:hAnsi="Times New Roman" w:cs="Times New Roman"/>
                      <w:b/>
                      <w:bCs/>
                      <w:sz w:val="24"/>
                      <w:szCs w:val="24"/>
                      <w:lang w:eastAsia="bg-BG"/>
                    </w:rPr>
                    <w:t>Национално съфинансиране</w:t>
                  </w:r>
                </w:p>
              </w:tc>
            </w:tr>
            <w:tr w:rsidR="009B11D1" w:rsidRPr="008D14ED" w14:paraId="43FE3949" w14:textId="77777777" w:rsidTr="007A3E38">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57892BB" w14:textId="321B417F" w:rsidR="009B11D1" w:rsidRPr="008D14ED" w:rsidRDefault="00785E94" w:rsidP="009B11D1">
                  <w:pPr>
                    <w:spacing w:before="240" w:after="0"/>
                    <w:contextualSpacing/>
                    <w:jc w:val="center"/>
                    <w:rPr>
                      <w:rFonts w:ascii="Times New Roman" w:eastAsia="Times New Roman" w:hAnsi="Times New Roman" w:cs="Times New Roman"/>
                      <w:b/>
                      <w:bCs/>
                      <w:sz w:val="24"/>
                      <w:szCs w:val="24"/>
                      <w:lang w:eastAsia="bg-BG"/>
                    </w:rPr>
                  </w:pPr>
                  <w:r w:rsidRPr="008D14ED">
                    <w:rPr>
                      <w:rFonts w:ascii="Times New Roman" w:hAnsi="Times New Roman" w:cs="Times New Roman"/>
                      <w:sz w:val="24"/>
                      <w:szCs w:val="24"/>
                    </w:rPr>
                    <w:t xml:space="preserve">72 500 000 </w:t>
                  </w:r>
                  <w:r w:rsidR="009B11D1" w:rsidRPr="008D14ED">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tcPr>
                <w:p w14:paraId="0DA203DA" w14:textId="227DB457" w:rsidR="009B11D1" w:rsidRPr="008D14ED" w:rsidRDefault="0068259A" w:rsidP="009B11D1">
                  <w:pPr>
                    <w:spacing w:before="240" w:after="0"/>
                    <w:contextualSpacing/>
                    <w:jc w:val="center"/>
                    <w:rPr>
                      <w:rFonts w:ascii="Times New Roman" w:hAnsi="Times New Roman" w:cs="Times New Roman"/>
                      <w:sz w:val="24"/>
                      <w:szCs w:val="24"/>
                    </w:rPr>
                  </w:pPr>
                  <w:r w:rsidRPr="008D14ED">
                    <w:rPr>
                      <w:rFonts w:ascii="Times New Roman" w:hAnsi="Times New Roman" w:cs="Times New Roman"/>
                      <w:sz w:val="24"/>
                      <w:szCs w:val="24"/>
                    </w:rPr>
                    <w:t>29 000 000</w:t>
                  </w:r>
                  <w:r w:rsidR="003F6B3B" w:rsidRPr="008D14ED">
                    <w:rPr>
                      <w:rFonts w:ascii="Times New Roman" w:hAnsi="Times New Roman" w:cs="Times New Roman"/>
                      <w:sz w:val="24"/>
                      <w:szCs w:val="24"/>
                    </w:rPr>
                    <w:t xml:space="preserve"> </w:t>
                  </w:r>
                  <w:r w:rsidR="009B11D1" w:rsidRPr="008D14ED">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BDBDB" w:themeFill="accent3" w:themeFillTint="66"/>
                  <w:vAlign w:val="center"/>
                </w:tcPr>
                <w:p w14:paraId="1B7A7599" w14:textId="601371F6" w:rsidR="009B11D1" w:rsidRPr="008D14ED" w:rsidRDefault="0068259A" w:rsidP="009B11D1">
                  <w:pPr>
                    <w:spacing w:before="240" w:after="0"/>
                    <w:contextualSpacing/>
                    <w:jc w:val="center"/>
                    <w:rPr>
                      <w:rFonts w:ascii="Times New Roman" w:hAnsi="Times New Roman" w:cs="Times New Roman"/>
                      <w:sz w:val="24"/>
                      <w:szCs w:val="24"/>
                    </w:rPr>
                  </w:pPr>
                  <w:r w:rsidRPr="008D14ED">
                    <w:rPr>
                      <w:rFonts w:ascii="Times New Roman" w:hAnsi="Times New Roman" w:cs="Times New Roman"/>
                      <w:sz w:val="24"/>
                      <w:szCs w:val="24"/>
                    </w:rPr>
                    <w:t>43 500 000</w:t>
                  </w:r>
                  <w:r w:rsidR="003F6B3B" w:rsidRPr="008D14ED">
                    <w:rPr>
                      <w:rFonts w:ascii="Times New Roman" w:hAnsi="Times New Roman" w:cs="Times New Roman"/>
                      <w:sz w:val="24"/>
                      <w:szCs w:val="24"/>
                    </w:rPr>
                    <w:t xml:space="preserve"> </w:t>
                  </w:r>
                  <w:r w:rsidR="009B11D1" w:rsidRPr="008D14ED">
                    <w:rPr>
                      <w:rFonts w:ascii="Times New Roman" w:hAnsi="Times New Roman" w:cs="Times New Roman"/>
                      <w:sz w:val="24"/>
                      <w:szCs w:val="24"/>
                    </w:rPr>
                    <w:t>евро</w:t>
                  </w:r>
                </w:p>
              </w:tc>
            </w:tr>
            <w:tr w:rsidR="009B11D1" w:rsidRPr="008D14ED" w14:paraId="1AA6F256" w14:textId="77777777" w:rsidTr="007A3E38">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E88309" w14:textId="77777777" w:rsidR="009B11D1" w:rsidRPr="008D14ED" w:rsidRDefault="009B11D1" w:rsidP="009B11D1">
                  <w:pPr>
                    <w:spacing w:before="240" w:after="0"/>
                    <w:contextualSpacing/>
                    <w:jc w:val="center"/>
                    <w:rPr>
                      <w:rFonts w:ascii="Times New Roman" w:eastAsia="Times New Roman" w:hAnsi="Times New Roman" w:cs="Times New Roman"/>
                      <w:sz w:val="24"/>
                      <w:szCs w:val="24"/>
                      <w:lang w:eastAsia="bg-BG"/>
                    </w:rPr>
                  </w:pPr>
                  <w:r w:rsidRPr="008D14ED">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14F797C2" w14:textId="77777777" w:rsidR="009B11D1" w:rsidRPr="008D14ED" w:rsidRDefault="009B11D1" w:rsidP="009B11D1">
                  <w:pPr>
                    <w:spacing w:before="240" w:after="0"/>
                    <w:contextualSpacing/>
                    <w:jc w:val="center"/>
                    <w:rPr>
                      <w:rFonts w:ascii="Times New Roman" w:eastAsia="Times New Roman" w:hAnsi="Times New Roman" w:cs="Times New Roman"/>
                      <w:sz w:val="24"/>
                      <w:szCs w:val="24"/>
                      <w:lang w:eastAsia="bg-BG"/>
                    </w:rPr>
                  </w:pPr>
                  <w:r w:rsidRPr="008D14ED">
                    <w:rPr>
                      <w:rFonts w:ascii="Times New Roman" w:eastAsia="Times New Roman" w:hAnsi="Times New Roman" w:cs="Times New Roman"/>
                      <w:sz w:val="24"/>
                      <w:szCs w:val="24"/>
                      <w:lang w:eastAsia="bg-BG"/>
                    </w:rPr>
                    <w:t>40 %</w:t>
                  </w:r>
                </w:p>
              </w:tc>
              <w:tc>
                <w:tcPr>
                  <w:tcW w:w="0" w:type="auto"/>
                  <w:tcBorders>
                    <w:top w:val="single" w:sz="4" w:space="0" w:color="auto"/>
                    <w:left w:val="nil"/>
                    <w:bottom w:val="single" w:sz="4" w:space="0" w:color="auto"/>
                    <w:right w:val="single" w:sz="4" w:space="0" w:color="auto"/>
                  </w:tcBorders>
                  <w:shd w:val="clear" w:color="auto" w:fill="auto"/>
                  <w:vAlign w:val="center"/>
                </w:tcPr>
                <w:p w14:paraId="7985BCBF" w14:textId="77777777" w:rsidR="009B11D1" w:rsidRPr="008D14ED" w:rsidRDefault="009B11D1" w:rsidP="009B11D1">
                  <w:pPr>
                    <w:spacing w:before="240" w:after="0"/>
                    <w:contextualSpacing/>
                    <w:jc w:val="center"/>
                    <w:rPr>
                      <w:rFonts w:ascii="Times New Roman" w:eastAsia="Times New Roman" w:hAnsi="Times New Roman" w:cs="Times New Roman"/>
                      <w:sz w:val="24"/>
                      <w:szCs w:val="24"/>
                      <w:lang w:eastAsia="bg-BG"/>
                    </w:rPr>
                  </w:pPr>
                  <w:r w:rsidRPr="008D14ED">
                    <w:rPr>
                      <w:rFonts w:ascii="Times New Roman" w:eastAsia="Times New Roman" w:hAnsi="Times New Roman" w:cs="Times New Roman"/>
                      <w:sz w:val="24"/>
                      <w:szCs w:val="24"/>
                      <w:lang w:eastAsia="bg-BG"/>
                    </w:rPr>
                    <w:t>60 %</w:t>
                  </w:r>
                </w:p>
              </w:tc>
            </w:tr>
          </w:tbl>
          <w:p w14:paraId="148AB871" w14:textId="75CEFCE7" w:rsidR="007C5F8B" w:rsidRPr="008D14ED" w:rsidRDefault="007C5F8B" w:rsidP="00ED4B12">
            <w:pPr>
              <w:jc w:val="both"/>
              <w:rPr>
                <w:rFonts w:ascii="Times New Roman" w:hAnsi="Times New Roman" w:cs="Times New Roman"/>
                <w:i/>
                <w:sz w:val="24"/>
                <w:szCs w:val="24"/>
              </w:rPr>
            </w:pPr>
          </w:p>
        </w:tc>
      </w:tr>
    </w:tbl>
    <w:p w14:paraId="2D934CED" w14:textId="7FA7340A" w:rsidR="00792B96" w:rsidRPr="008D14ED" w:rsidRDefault="0050223D" w:rsidP="005E06E7">
      <w:pPr>
        <w:pStyle w:val="Heading1"/>
        <w:jc w:val="both"/>
        <w:rPr>
          <w:rFonts w:ascii="Times New Roman" w:hAnsi="Times New Roman" w:cs="Times New Roman"/>
          <w:b/>
          <w:color w:val="1F4E79" w:themeColor="accent1" w:themeShade="80"/>
          <w:sz w:val="28"/>
          <w:szCs w:val="28"/>
        </w:rPr>
      </w:pPr>
      <w:bookmarkStart w:id="19" w:name="_Toc194591388"/>
      <w:r w:rsidRPr="008D14ED">
        <w:rPr>
          <w:rFonts w:ascii="Times New Roman" w:hAnsi="Times New Roman" w:cs="Times New Roman"/>
          <w:b/>
          <w:color w:val="1F4E79" w:themeColor="accent1" w:themeShade="80"/>
          <w:sz w:val="28"/>
          <w:szCs w:val="28"/>
        </w:rPr>
        <w:t>8</w:t>
      </w:r>
      <w:r w:rsidR="00792B96" w:rsidRPr="008D14ED">
        <w:rPr>
          <w:rFonts w:ascii="Times New Roman" w:hAnsi="Times New Roman" w:cs="Times New Roman"/>
          <w:b/>
          <w:color w:val="1F4E79" w:themeColor="accent1" w:themeShade="80"/>
          <w:sz w:val="28"/>
          <w:szCs w:val="28"/>
        </w:rPr>
        <w:t xml:space="preserve">. </w:t>
      </w:r>
      <w:r w:rsidR="00E6567F" w:rsidRPr="008D14ED">
        <w:rPr>
          <w:rFonts w:ascii="Times New Roman" w:hAnsi="Times New Roman" w:cs="Times New Roman"/>
          <w:b/>
          <w:color w:val="1F4E79" w:themeColor="accent1" w:themeShade="80"/>
          <w:sz w:val="28"/>
          <w:szCs w:val="28"/>
        </w:rPr>
        <w:t xml:space="preserve">Максимален </w:t>
      </w:r>
      <w:r w:rsidR="00792B96" w:rsidRPr="008D14ED">
        <w:rPr>
          <w:rFonts w:ascii="Times New Roman" w:hAnsi="Times New Roman" w:cs="Times New Roman"/>
          <w:b/>
          <w:color w:val="1F4E79" w:themeColor="accent1" w:themeShade="80"/>
          <w:sz w:val="28"/>
          <w:szCs w:val="28"/>
        </w:rPr>
        <w:t xml:space="preserve">размер на </w:t>
      </w:r>
      <w:r w:rsidR="00E6567F" w:rsidRPr="008D14ED">
        <w:rPr>
          <w:rFonts w:ascii="Times New Roman" w:hAnsi="Times New Roman" w:cs="Times New Roman"/>
          <w:b/>
          <w:color w:val="1F4E79" w:themeColor="accent1" w:themeShade="80"/>
          <w:sz w:val="28"/>
          <w:szCs w:val="28"/>
        </w:rPr>
        <w:t>заявените</w:t>
      </w:r>
      <w:r w:rsidR="00792B96" w:rsidRPr="008D14ED">
        <w:rPr>
          <w:rFonts w:ascii="Times New Roman" w:hAnsi="Times New Roman" w:cs="Times New Roman"/>
          <w:b/>
          <w:color w:val="1F4E79" w:themeColor="accent1" w:themeShade="80"/>
          <w:sz w:val="28"/>
          <w:szCs w:val="28"/>
        </w:rPr>
        <w:t xml:space="preserve"> разходи </w:t>
      </w:r>
      <w:r w:rsidR="00F058E1" w:rsidRPr="008D14ED">
        <w:rPr>
          <w:rFonts w:ascii="Times New Roman" w:hAnsi="Times New Roman" w:cs="Times New Roman"/>
          <w:b/>
          <w:color w:val="1F4E79" w:themeColor="accent1" w:themeShade="80"/>
          <w:sz w:val="28"/>
          <w:szCs w:val="28"/>
        </w:rPr>
        <w:t>за подпомагане</w:t>
      </w:r>
      <w:r w:rsidR="00792B96" w:rsidRPr="008D14ED">
        <w:rPr>
          <w:rFonts w:ascii="Times New Roman" w:hAnsi="Times New Roman" w:cs="Times New Roman"/>
          <w:b/>
          <w:color w:val="1F4E79" w:themeColor="accent1" w:themeShade="80"/>
          <w:sz w:val="28"/>
          <w:szCs w:val="28"/>
        </w:rPr>
        <w:t xml:space="preserve"> и интензитет на финансовата помощ:</w:t>
      </w:r>
      <w:bookmarkEnd w:id="19"/>
    </w:p>
    <w:tbl>
      <w:tblPr>
        <w:tblStyle w:val="TableGrid"/>
        <w:tblW w:w="0" w:type="auto"/>
        <w:tblLook w:val="04A0" w:firstRow="1" w:lastRow="0" w:firstColumn="1" w:lastColumn="0" w:noHBand="0" w:noVBand="1"/>
      </w:tblPr>
      <w:tblGrid>
        <w:gridCol w:w="9062"/>
      </w:tblGrid>
      <w:tr w:rsidR="00B069F1" w:rsidRPr="008D14ED" w14:paraId="2B14E203" w14:textId="77777777" w:rsidTr="009B7A81">
        <w:tc>
          <w:tcPr>
            <w:tcW w:w="9062" w:type="dxa"/>
          </w:tcPr>
          <w:p w14:paraId="6DC87B1F" w14:textId="48D069FA" w:rsidR="0050223D" w:rsidRPr="008D14ED" w:rsidRDefault="00444099" w:rsidP="008603C3">
            <w:pPr>
              <w:jc w:val="both"/>
              <w:rPr>
                <w:rFonts w:ascii="Times New Roman" w:eastAsia="Times New Roman" w:hAnsi="Times New Roman" w:cs="Times New Roman"/>
                <w:color w:val="000000"/>
                <w:sz w:val="24"/>
                <w:szCs w:val="24"/>
                <w:lang w:eastAsia="bg-BG"/>
              </w:rPr>
            </w:pPr>
            <w:r w:rsidRPr="008D14ED">
              <w:rPr>
                <w:rFonts w:ascii="Times New Roman" w:hAnsi="Times New Roman" w:cs="Times New Roman"/>
                <w:b/>
                <w:sz w:val="24"/>
                <w:szCs w:val="24"/>
              </w:rPr>
              <w:t>1.</w:t>
            </w:r>
            <w:r w:rsidRPr="008D14ED">
              <w:rPr>
                <w:rFonts w:ascii="Times New Roman" w:hAnsi="Times New Roman" w:cs="Times New Roman"/>
                <w:sz w:val="24"/>
                <w:szCs w:val="24"/>
              </w:rPr>
              <w:t xml:space="preserve"> </w:t>
            </w:r>
            <w:r w:rsidR="0050223D" w:rsidRPr="008D14ED">
              <w:rPr>
                <w:rFonts w:ascii="Times New Roman" w:hAnsi="Times New Roman" w:cs="Times New Roman"/>
                <w:sz w:val="24"/>
                <w:szCs w:val="24"/>
              </w:rPr>
              <w:t xml:space="preserve">Максималният размер на </w:t>
            </w:r>
            <w:r w:rsidR="0050223D" w:rsidRPr="008D14ED">
              <w:rPr>
                <w:rFonts w:ascii="Times New Roman" w:eastAsia="Times New Roman" w:hAnsi="Times New Roman" w:cs="Times New Roman"/>
                <w:color w:val="000000"/>
                <w:sz w:val="24"/>
                <w:szCs w:val="24"/>
                <w:lang w:eastAsia="bg-BG"/>
              </w:rPr>
              <w:t>заявените разходи за едно заявление за подпомагане не може да надхвърля</w:t>
            </w:r>
            <w:r w:rsidR="00CE1AE7">
              <w:rPr>
                <w:rFonts w:ascii="Times New Roman" w:eastAsia="Times New Roman" w:hAnsi="Times New Roman" w:cs="Times New Roman"/>
                <w:color w:val="000000"/>
                <w:sz w:val="24"/>
                <w:szCs w:val="24"/>
                <w:lang w:eastAsia="bg-BG"/>
              </w:rPr>
              <w:t>т</w:t>
            </w:r>
            <w:r w:rsidR="0050223D" w:rsidRPr="008D14ED">
              <w:rPr>
                <w:rFonts w:ascii="Times New Roman" w:eastAsia="Times New Roman" w:hAnsi="Times New Roman" w:cs="Times New Roman"/>
                <w:color w:val="000000"/>
                <w:sz w:val="24"/>
                <w:szCs w:val="24"/>
                <w:lang w:eastAsia="bg-BG"/>
              </w:rPr>
              <w:t xml:space="preserve"> </w:t>
            </w:r>
            <w:r w:rsidR="008D14ED">
              <w:rPr>
                <w:rFonts w:ascii="Times New Roman" w:eastAsia="Times New Roman" w:hAnsi="Times New Roman" w:cs="Times New Roman"/>
                <w:color w:val="000000"/>
                <w:sz w:val="24"/>
                <w:szCs w:val="24"/>
                <w:lang w:eastAsia="bg-BG"/>
              </w:rPr>
              <w:t>400</w:t>
            </w:r>
            <w:r w:rsidR="008D14ED" w:rsidRPr="008D14ED">
              <w:rPr>
                <w:rFonts w:ascii="Times New Roman" w:eastAsia="Times New Roman" w:hAnsi="Times New Roman" w:cs="Times New Roman"/>
                <w:color w:val="000000"/>
                <w:sz w:val="24"/>
                <w:szCs w:val="24"/>
                <w:lang w:eastAsia="bg-BG"/>
              </w:rPr>
              <w:t xml:space="preserve"> </w:t>
            </w:r>
            <w:r w:rsidR="0050223D" w:rsidRPr="008D14ED">
              <w:rPr>
                <w:rFonts w:ascii="Times New Roman" w:eastAsia="Times New Roman" w:hAnsi="Times New Roman" w:cs="Times New Roman"/>
                <w:color w:val="000000"/>
                <w:sz w:val="24"/>
                <w:szCs w:val="24"/>
                <w:lang w:eastAsia="bg-BG"/>
              </w:rPr>
              <w:t>000 евро за един кандидат местно поделение на вероизповеданията по т. 1</w:t>
            </w:r>
            <w:r w:rsidR="000A1ADD" w:rsidRPr="008D14ED">
              <w:rPr>
                <w:rFonts w:ascii="Times New Roman" w:eastAsia="Times New Roman" w:hAnsi="Times New Roman" w:cs="Times New Roman"/>
                <w:color w:val="000000"/>
                <w:sz w:val="24"/>
                <w:szCs w:val="24"/>
                <w:lang w:eastAsia="bg-BG"/>
              </w:rPr>
              <w:t xml:space="preserve"> или </w:t>
            </w:r>
            <w:r w:rsidR="008603C3" w:rsidRPr="008D14ED">
              <w:rPr>
                <w:rFonts w:ascii="Times New Roman" w:eastAsia="Times New Roman" w:hAnsi="Times New Roman" w:cs="Times New Roman"/>
                <w:color w:val="000000"/>
                <w:sz w:val="24"/>
                <w:szCs w:val="24"/>
                <w:lang w:eastAsia="bg-BG"/>
              </w:rPr>
              <w:t>2</w:t>
            </w:r>
            <w:r w:rsidR="0050223D" w:rsidRPr="008D14ED">
              <w:rPr>
                <w:rFonts w:ascii="Times New Roman" w:eastAsia="Times New Roman" w:hAnsi="Times New Roman" w:cs="Times New Roman"/>
                <w:color w:val="000000"/>
                <w:sz w:val="24"/>
                <w:szCs w:val="24"/>
                <w:lang w:eastAsia="bg-BG"/>
              </w:rPr>
              <w:t xml:space="preserve"> от Раздел 6 „Допустими кандидати“.</w:t>
            </w:r>
          </w:p>
          <w:p w14:paraId="05410978" w14:textId="287F0736" w:rsidR="00212174" w:rsidRPr="008D14ED" w:rsidRDefault="008603C3" w:rsidP="00212174">
            <w:pPr>
              <w:jc w:val="both"/>
              <w:rPr>
                <w:rFonts w:ascii="Times New Roman" w:eastAsia="Times New Roman" w:hAnsi="Times New Roman" w:cs="Times New Roman"/>
                <w:color w:val="000000"/>
                <w:sz w:val="24"/>
                <w:szCs w:val="24"/>
                <w:lang w:eastAsia="bg-BG"/>
              </w:rPr>
            </w:pPr>
            <w:r w:rsidRPr="008D14ED">
              <w:rPr>
                <w:rFonts w:ascii="Times New Roman" w:hAnsi="Times New Roman" w:cs="Times New Roman"/>
                <w:b/>
                <w:sz w:val="24"/>
                <w:szCs w:val="24"/>
              </w:rPr>
              <w:t>2</w:t>
            </w:r>
            <w:r w:rsidR="006467C3" w:rsidRPr="008D14ED">
              <w:rPr>
                <w:rFonts w:ascii="Times New Roman" w:hAnsi="Times New Roman" w:cs="Times New Roman"/>
                <w:b/>
                <w:sz w:val="24"/>
                <w:szCs w:val="24"/>
              </w:rPr>
              <w:t>.</w:t>
            </w:r>
            <w:r w:rsidR="006467C3" w:rsidRPr="008D14ED">
              <w:rPr>
                <w:rFonts w:ascii="Times New Roman" w:hAnsi="Times New Roman" w:cs="Times New Roman"/>
                <w:sz w:val="24"/>
                <w:szCs w:val="24"/>
              </w:rPr>
              <w:t xml:space="preserve"> Максималният размер на БФП е в размер на 100% от общия размер на допустимите за финансово подпомагане разходи. </w:t>
            </w:r>
          </w:p>
        </w:tc>
      </w:tr>
    </w:tbl>
    <w:p w14:paraId="61DDE5B1" w14:textId="05F70627" w:rsidR="00CE1ADE" w:rsidRPr="008D14ED" w:rsidRDefault="006467C3" w:rsidP="00CE1ADE">
      <w:pPr>
        <w:pStyle w:val="Heading1"/>
        <w:rPr>
          <w:rFonts w:ascii="Times New Roman" w:hAnsi="Times New Roman" w:cs="Times New Roman"/>
          <w:b/>
          <w:color w:val="1F4E79" w:themeColor="accent1" w:themeShade="80"/>
          <w:sz w:val="28"/>
          <w:szCs w:val="28"/>
        </w:rPr>
      </w:pPr>
      <w:bookmarkStart w:id="20" w:name="_Toc194591389"/>
      <w:r w:rsidRPr="008D14ED">
        <w:rPr>
          <w:rFonts w:ascii="Times New Roman" w:hAnsi="Times New Roman" w:cs="Times New Roman"/>
          <w:b/>
          <w:color w:val="1F4E79" w:themeColor="accent1" w:themeShade="80"/>
          <w:sz w:val="28"/>
          <w:szCs w:val="28"/>
        </w:rPr>
        <w:t>9</w:t>
      </w:r>
      <w:r w:rsidR="00CE1ADE" w:rsidRPr="008D14ED">
        <w:rPr>
          <w:rFonts w:ascii="Times New Roman" w:hAnsi="Times New Roman" w:cs="Times New Roman"/>
          <w:b/>
          <w:color w:val="1F4E79" w:themeColor="accent1" w:themeShade="80"/>
          <w:sz w:val="28"/>
          <w:szCs w:val="28"/>
        </w:rPr>
        <w:t xml:space="preserve">. </w:t>
      </w:r>
      <w:r w:rsidRPr="008D14ED">
        <w:rPr>
          <w:rFonts w:ascii="Times New Roman" w:hAnsi="Times New Roman" w:cs="Times New Roman"/>
          <w:b/>
          <w:color w:val="1F4E79" w:themeColor="accent1" w:themeShade="80"/>
          <w:sz w:val="28"/>
          <w:szCs w:val="28"/>
        </w:rPr>
        <w:t>Критерии за допустимост и недопустимост на кандидатите</w:t>
      </w:r>
      <w:r w:rsidR="002053DF" w:rsidRPr="008D14ED">
        <w:rPr>
          <w:rFonts w:ascii="Times New Roman" w:hAnsi="Times New Roman" w:cs="Times New Roman"/>
          <w:b/>
          <w:color w:val="1F4E79" w:themeColor="accent1" w:themeShade="80"/>
          <w:sz w:val="28"/>
          <w:szCs w:val="28"/>
        </w:rPr>
        <w:t>:</w:t>
      </w:r>
      <w:bookmarkEnd w:id="20"/>
    </w:p>
    <w:tbl>
      <w:tblPr>
        <w:tblStyle w:val="TableGrid"/>
        <w:tblW w:w="0" w:type="auto"/>
        <w:tblLook w:val="04A0" w:firstRow="1" w:lastRow="0" w:firstColumn="1" w:lastColumn="0" w:noHBand="0" w:noVBand="1"/>
      </w:tblPr>
      <w:tblGrid>
        <w:gridCol w:w="9062"/>
      </w:tblGrid>
      <w:tr w:rsidR="00CE1ADE" w:rsidRPr="008D14ED" w14:paraId="0A46CDFD" w14:textId="77777777" w:rsidTr="00CE1ADE">
        <w:tc>
          <w:tcPr>
            <w:tcW w:w="9062" w:type="dxa"/>
          </w:tcPr>
          <w:p w14:paraId="1A67B16C" w14:textId="049EB242" w:rsidR="001765C6" w:rsidRPr="008D14ED" w:rsidRDefault="00281E1E" w:rsidP="001668C9">
            <w:pPr>
              <w:jc w:val="both"/>
              <w:rPr>
                <w:rFonts w:ascii="Times New Roman" w:hAnsi="Times New Roman" w:cs="Times New Roman"/>
                <w:b/>
                <w:sz w:val="24"/>
                <w:szCs w:val="24"/>
              </w:rPr>
            </w:pPr>
            <w:r w:rsidRPr="008D14ED">
              <w:rPr>
                <w:rFonts w:ascii="Times New Roman" w:hAnsi="Times New Roman" w:cs="Times New Roman"/>
                <w:b/>
                <w:sz w:val="24"/>
                <w:szCs w:val="24"/>
              </w:rPr>
              <w:t xml:space="preserve">I. </w:t>
            </w:r>
            <w:r w:rsidR="008E0F53" w:rsidRPr="008D14ED">
              <w:rPr>
                <w:rFonts w:ascii="Times New Roman" w:hAnsi="Times New Roman" w:cs="Times New Roman"/>
                <w:b/>
                <w:sz w:val="24"/>
                <w:szCs w:val="24"/>
              </w:rPr>
              <w:t>Критерии за допустимост на кандидатите</w:t>
            </w:r>
            <w:r w:rsidRPr="008D14ED">
              <w:rPr>
                <w:rFonts w:ascii="Times New Roman" w:hAnsi="Times New Roman" w:cs="Times New Roman"/>
                <w:b/>
                <w:sz w:val="24"/>
                <w:szCs w:val="24"/>
              </w:rPr>
              <w:t>:</w:t>
            </w:r>
          </w:p>
          <w:p w14:paraId="2EA5A3DD" w14:textId="651CA0CD" w:rsidR="007B64AF" w:rsidRPr="008D14ED" w:rsidRDefault="00BF5FC8" w:rsidP="001668C9">
            <w:pPr>
              <w:jc w:val="both"/>
              <w:rPr>
                <w:rFonts w:ascii="Times New Roman" w:hAnsi="Times New Roman" w:cs="Times New Roman"/>
                <w:sz w:val="24"/>
                <w:szCs w:val="24"/>
              </w:rPr>
            </w:pPr>
            <w:r w:rsidRPr="008D14ED">
              <w:rPr>
                <w:rFonts w:ascii="Times New Roman" w:hAnsi="Times New Roman" w:cs="Times New Roman"/>
                <w:b/>
                <w:sz w:val="24"/>
                <w:szCs w:val="24"/>
              </w:rPr>
              <w:t>1.</w:t>
            </w:r>
            <w:r w:rsidRPr="008D14ED">
              <w:rPr>
                <w:rFonts w:ascii="Times New Roman" w:hAnsi="Times New Roman" w:cs="Times New Roman"/>
                <w:sz w:val="24"/>
                <w:szCs w:val="24"/>
              </w:rPr>
              <w:t xml:space="preserve"> </w:t>
            </w:r>
            <w:r w:rsidR="007B64AF" w:rsidRPr="008D14ED">
              <w:rPr>
                <w:rFonts w:ascii="Times New Roman" w:hAnsi="Times New Roman" w:cs="Times New Roman"/>
                <w:sz w:val="24"/>
                <w:szCs w:val="24"/>
              </w:rPr>
              <w:t>Местни</w:t>
            </w:r>
            <w:r w:rsidR="003F286A" w:rsidRPr="008D14ED">
              <w:rPr>
                <w:rFonts w:ascii="Times New Roman" w:hAnsi="Times New Roman" w:cs="Times New Roman"/>
                <w:sz w:val="24"/>
                <w:szCs w:val="24"/>
              </w:rPr>
              <w:t>те</w:t>
            </w:r>
            <w:r w:rsidR="007B64AF" w:rsidRPr="008D14ED">
              <w:rPr>
                <w:rFonts w:ascii="Times New Roman" w:hAnsi="Times New Roman" w:cs="Times New Roman"/>
                <w:sz w:val="24"/>
                <w:szCs w:val="24"/>
              </w:rPr>
              <w:t xml:space="preserve"> поделения на вероизповеданията, съгласно чл. 20 от ЗВ да са регистрирани като юридически лица в окръжен съд по седалището им.</w:t>
            </w:r>
          </w:p>
          <w:p w14:paraId="3A3E2935" w14:textId="2D5DF18B" w:rsidR="001765C6" w:rsidRPr="008D14ED" w:rsidRDefault="001765C6" w:rsidP="001668C9">
            <w:pPr>
              <w:jc w:val="both"/>
              <w:rPr>
                <w:rFonts w:ascii="Times New Roman" w:hAnsi="Times New Roman" w:cs="Times New Roman"/>
                <w:b/>
                <w:sz w:val="24"/>
                <w:szCs w:val="24"/>
              </w:rPr>
            </w:pPr>
            <w:r w:rsidRPr="008D14ED">
              <w:rPr>
                <w:rFonts w:ascii="Times New Roman" w:hAnsi="Times New Roman" w:cs="Times New Roman"/>
                <w:b/>
                <w:sz w:val="24"/>
                <w:szCs w:val="24"/>
              </w:rPr>
              <w:t xml:space="preserve">II. </w:t>
            </w:r>
            <w:r w:rsidR="006A3848" w:rsidRPr="008D14ED">
              <w:rPr>
                <w:rFonts w:ascii="Times New Roman" w:hAnsi="Times New Roman" w:cs="Times New Roman"/>
                <w:b/>
                <w:sz w:val="24"/>
                <w:szCs w:val="24"/>
              </w:rPr>
              <w:t>Критерии за недопустимост на кандидатите</w:t>
            </w:r>
            <w:r w:rsidRPr="008D14ED">
              <w:rPr>
                <w:rFonts w:ascii="Times New Roman" w:hAnsi="Times New Roman" w:cs="Times New Roman"/>
                <w:b/>
                <w:sz w:val="24"/>
                <w:szCs w:val="24"/>
              </w:rPr>
              <w:t>:</w:t>
            </w:r>
          </w:p>
          <w:p w14:paraId="215A6999" w14:textId="2E6DE6DA" w:rsidR="00F9672F" w:rsidRPr="008D14ED" w:rsidRDefault="00BB502D" w:rsidP="001668C9">
            <w:pPr>
              <w:jc w:val="both"/>
              <w:rPr>
                <w:rFonts w:ascii="Times New Roman" w:hAnsi="Times New Roman" w:cs="Times New Roman"/>
                <w:sz w:val="24"/>
                <w:szCs w:val="24"/>
              </w:rPr>
            </w:pPr>
            <w:r w:rsidRPr="008D14ED">
              <w:rPr>
                <w:rFonts w:ascii="Times New Roman" w:hAnsi="Times New Roman" w:cs="Times New Roman"/>
                <w:b/>
                <w:sz w:val="24"/>
                <w:szCs w:val="24"/>
              </w:rPr>
              <w:t>2</w:t>
            </w:r>
            <w:r w:rsidR="00F9672F" w:rsidRPr="008D14ED">
              <w:rPr>
                <w:rFonts w:ascii="Times New Roman" w:hAnsi="Times New Roman" w:cs="Times New Roman"/>
                <w:b/>
                <w:sz w:val="24"/>
                <w:szCs w:val="24"/>
              </w:rPr>
              <w:t>.</w:t>
            </w:r>
            <w:r w:rsidR="00F9672F" w:rsidRPr="008D14ED">
              <w:rPr>
                <w:rFonts w:ascii="Times New Roman" w:hAnsi="Times New Roman" w:cs="Times New Roman"/>
                <w:sz w:val="24"/>
                <w:szCs w:val="24"/>
              </w:rPr>
              <w:t xml:space="preserve"> Кандидатите</w:t>
            </w:r>
            <w:r w:rsidR="006F1737">
              <w:rPr>
                <w:rFonts w:ascii="Times New Roman" w:hAnsi="Times New Roman" w:cs="Times New Roman"/>
                <w:sz w:val="24"/>
                <w:szCs w:val="24"/>
              </w:rPr>
              <w:t xml:space="preserve"> не са допустими за подпомагане</w:t>
            </w:r>
            <w:r w:rsidR="00F9672F" w:rsidRPr="008D14ED">
              <w:rPr>
                <w:rFonts w:ascii="Times New Roman" w:hAnsi="Times New Roman" w:cs="Times New Roman"/>
                <w:sz w:val="24"/>
                <w:szCs w:val="24"/>
              </w:rPr>
              <w:t>, в случай че:</w:t>
            </w:r>
          </w:p>
          <w:p w14:paraId="2491CB14" w14:textId="11F7755C" w:rsidR="00F9672F" w:rsidRPr="008D14ED" w:rsidRDefault="007A0B6A" w:rsidP="001668C9">
            <w:pPr>
              <w:jc w:val="both"/>
              <w:rPr>
                <w:rFonts w:ascii="Times New Roman" w:hAnsi="Times New Roman" w:cs="Times New Roman"/>
                <w:sz w:val="24"/>
                <w:szCs w:val="24"/>
              </w:rPr>
            </w:pPr>
            <w:r w:rsidRPr="008D14ED">
              <w:rPr>
                <w:rFonts w:ascii="Times New Roman" w:hAnsi="Times New Roman" w:cs="Times New Roman"/>
                <w:b/>
                <w:sz w:val="24"/>
                <w:szCs w:val="24"/>
              </w:rPr>
              <w:t>2</w:t>
            </w:r>
            <w:r w:rsidR="00F9672F" w:rsidRPr="008D14ED">
              <w:rPr>
                <w:rFonts w:ascii="Times New Roman" w:hAnsi="Times New Roman" w:cs="Times New Roman"/>
                <w:b/>
                <w:sz w:val="24"/>
                <w:szCs w:val="24"/>
              </w:rPr>
              <w:t>.1.</w:t>
            </w:r>
            <w:r w:rsidR="00F9672F" w:rsidRPr="008D14ED">
              <w:rPr>
                <w:rFonts w:ascii="Times New Roman" w:hAnsi="Times New Roman" w:cs="Times New Roman"/>
                <w:sz w:val="24"/>
                <w:szCs w:val="24"/>
              </w:rPr>
              <w:t xml:space="preserve"> са осъдени с влязла в сила присъда, за престъпление по чл. 108а, чл. 159а - 159г, чл. 172, чл. 192а, чл. 194 - 217, чл. 219 - 252, чл. 253 - 260, чл. 301 - 307, чл. 321-307, 321, 321а и чл. 352 - 353е от Наказателния кодекс;</w:t>
            </w:r>
          </w:p>
          <w:p w14:paraId="08289676" w14:textId="15DDF9CA" w:rsidR="00F9672F" w:rsidRPr="008D14ED" w:rsidRDefault="007A0B6A" w:rsidP="001668C9">
            <w:pPr>
              <w:jc w:val="both"/>
              <w:rPr>
                <w:rFonts w:ascii="Times New Roman" w:hAnsi="Times New Roman" w:cs="Times New Roman"/>
                <w:sz w:val="24"/>
                <w:szCs w:val="24"/>
              </w:rPr>
            </w:pPr>
            <w:r w:rsidRPr="008D14ED">
              <w:rPr>
                <w:rFonts w:ascii="Times New Roman" w:hAnsi="Times New Roman" w:cs="Times New Roman"/>
                <w:b/>
                <w:sz w:val="24"/>
                <w:szCs w:val="24"/>
              </w:rPr>
              <w:t>2.</w:t>
            </w:r>
            <w:r w:rsidR="00F9672F" w:rsidRPr="008D14ED">
              <w:rPr>
                <w:rFonts w:ascii="Times New Roman" w:hAnsi="Times New Roman" w:cs="Times New Roman"/>
                <w:b/>
                <w:sz w:val="24"/>
                <w:szCs w:val="24"/>
              </w:rPr>
              <w:t>2.</w:t>
            </w:r>
            <w:r w:rsidR="00F9672F" w:rsidRPr="008D14ED">
              <w:rPr>
                <w:rFonts w:ascii="Times New Roman" w:hAnsi="Times New Roman" w:cs="Times New Roman"/>
                <w:sz w:val="24"/>
                <w:szCs w:val="24"/>
              </w:rPr>
              <w:t xml:space="preserve"> са осъдени с влязла в сила присъда, за престъпление, аналогично на тези по т. </w:t>
            </w:r>
            <w:r w:rsidRPr="008D14ED">
              <w:rPr>
                <w:rFonts w:ascii="Times New Roman" w:hAnsi="Times New Roman" w:cs="Times New Roman"/>
                <w:sz w:val="24"/>
                <w:szCs w:val="24"/>
              </w:rPr>
              <w:t>2</w:t>
            </w:r>
            <w:r w:rsidR="00F9672F" w:rsidRPr="008D14ED">
              <w:rPr>
                <w:rFonts w:ascii="Times New Roman" w:hAnsi="Times New Roman" w:cs="Times New Roman"/>
                <w:sz w:val="24"/>
                <w:szCs w:val="24"/>
              </w:rPr>
              <w:t>.1, в друга държава членка или трета страна;</w:t>
            </w:r>
          </w:p>
          <w:p w14:paraId="1820D854" w14:textId="5035CEFE" w:rsidR="00F9672F" w:rsidRPr="008D14ED" w:rsidRDefault="007A0B6A" w:rsidP="001668C9">
            <w:pPr>
              <w:jc w:val="both"/>
              <w:rPr>
                <w:rFonts w:ascii="Times New Roman" w:hAnsi="Times New Roman" w:cs="Times New Roman"/>
                <w:sz w:val="24"/>
                <w:szCs w:val="24"/>
              </w:rPr>
            </w:pPr>
            <w:r w:rsidRPr="008D14ED">
              <w:rPr>
                <w:rFonts w:ascii="Times New Roman" w:hAnsi="Times New Roman" w:cs="Times New Roman"/>
                <w:b/>
                <w:sz w:val="24"/>
                <w:szCs w:val="24"/>
              </w:rPr>
              <w:t>2</w:t>
            </w:r>
            <w:r w:rsidR="00F9672F" w:rsidRPr="008D14ED">
              <w:rPr>
                <w:rFonts w:ascii="Times New Roman" w:hAnsi="Times New Roman" w:cs="Times New Roman"/>
                <w:b/>
                <w:sz w:val="24"/>
                <w:szCs w:val="24"/>
              </w:rPr>
              <w:t>.3.</w:t>
            </w:r>
            <w:r w:rsidR="00F9672F" w:rsidRPr="008D14ED">
              <w:rPr>
                <w:rFonts w:ascii="Times New Roman" w:hAnsi="Times New Roman" w:cs="Times New Roman"/>
                <w:sz w:val="24"/>
                <w:szCs w:val="24"/>
              </w:rPr>
              <w:t xml:space="preserve"> е налице неравнопоставеност в случаите по чл. 44, ал. 5 от ЗОП;</w:t>
            </w:r>
          </w:p>
          <w:p w14:paraId="3F17CF7B" w14:textId="40D26BF5" w:rsidR="00F9672F" w:rsidRPr="008D14ED" w:rsidRDefault="007A0B6A" w:rsidP="001668C9">
            <w:pPr>
              <w:jc w:val="both"/>
              <w:rPr>
                <w:rFonts w:ascii="Times New Roman" w:hAnsi="Times New Roman" w:cs="Times New Roman"/>
                <w:sz w:val="24"/>
                <w:szCs w:val="24"/>
              </w:rPr>
            </w:pPr>
            <w:r w:rsidRPr="008D14ED">
              <w:rPr>
                <w:rFonts w:ascii="Times New Roman" w:hAnsi="Times New Roman" w:cs="Times New Roman"/>
                <w:b/>
                <w:sz w:val="24"/>
                <w:szCs w:val="24"/>
              </w:rPr>
              <w:lastRenderedPageBreak/>
              <w:t>2</w:t>
            </w:r>
            <w:r w:rsidR="00F9672F" w:rsidRPr="008D14ED">
              <w:rPr>
                <w:rFonts w:ascii="Times New Roman" w:hAnsi="Times New Roman" w:cs="Times New Roman"/>
                <w:b/>
                <w:sz w:val="24"/>
                <w:szCs w:val="24"/>
              </w:rPr>
              <w:t>.4.</w:t>
            </w:r>
            <w:r w:rsidR="00F9672F" w:rsidRPr="008D14ED">
              <w:rPr>
                <w:rFonts w:ascii="Times New Roman" w:hAnsi="Times New Roman" w:cs="Times New Roman"/>
                <w:sz w:val="24"/>
                <w:szCs w:val="24"/>
              </w:rPr>
              <w:t xml:space="preserve"> с акт на компетентен орган е установено, че:</w:t>
            </w:r>
          </w:p>
          <w:p w14:paraId="0B9FFB99" w14:textId="4341D49D" w:rsidR="00E34EF8" w:rsidRPr="008D14ED" w:rsidRDefault="00F9672F" w:rsidP="001668C9">
            <w:pPr>
              <w:jc w:val="both"/>
              <w:rPr>
                <w:rFonts w:ascii="Times New Roman" w:hAnsi="Times New Roman" w:cs="Times New Roman"/>
                <w:sz w:val="24"/>
                <w:szCs w:val="24"/>
              </w:rPr>
            </w:pPr>
            <w:r w:rsidRPr="008D14ED">
              <w:rPr>
                <w:rFonts w:ascii="Times New Roman" w:hAnsi="Times New Roman" w:cs="Times New Roman"/>
                <w:b/>
                <w:sz w:val="24"/>
                <w:szCs w:val="24"/>
              </w:rPr>
              <w:t>а)</w:t>
            </w:r>
            <w:r w:rsidRPr="008D14ED">
              <w:rPr>
                <w:rFonts w:ascii="Times New Roman" w:hAnsi="Times New Roman" w:cs="Times New Roman"/>
                <w:sz w:val="24"/>
                <w:szCs w:val="24"/>
              </w:rPr>
              <w:t xml:space="preserve"> са представили документ с невярно съдържание, свързан с удостоверяване липсата на основания за отстраняване или изпълнението на критериите за оценка</w:t>
            </w:r>
            <w:r w:rsidR="00E34EF8" w:rsidRPr="008D14ED">
              <w:rPr>
                <w:rFonts w:ascii="Times New Roman" w:hAnsi="Times New Roman" w:cs="Times New Roman"/>
                <w:sz w:val="24"/>
                <w:szCs w:val="24"/>
              </w:rPr>
              <w:t>, както в процедури по възлагане на обществени поръчки, така и в процедури по предоставяне на безвъзмездна финансова помощ;</w:t>
            </w:r>
          </w:p>
          <w:p w14:paraId="25B8D7A0" w14:textId="5CE2AE8C" w:rsidR="00F9672F" w:rsidRPr="008D14ED" w:rsidRDefault="00F9672F" w:rsidP="001668C9">
            <w:pPr>
              <w:jc w:val="both"/>
              <w:rPr>
                <w:rFonts w:ascii="Times New Roman" w:hAnsi="Times New Roman" w:cs="Times New Roman"/>
                <w:sz w:val="24"/>
                <w:szCs w:val="24"/>
              </w:rPr>
            </w:pPr>
            <w:r w:rsidRPr="008D14ED">
              <w:rPr>
                <w:rFonts w:ascii="Times New Roman" w:hAnsi="Times New Roman" w:cs="Times New Roman"/>
                <w:b/>
                <w:sz w:val="24"/>
                <w:szCs w:val="24"/>
              </w:rPr>
              <w:t>б)</w:t>
            </w:r>
            <w:r w:rsidRPr="008D14ED">
              <w:rPr>
                <w:rFonts w:ascii="Times New Roman" w:hAnsi="Times New Roman" w:cs="Times New Roman"/>
                <w:sz w:val="24"/>
                <w:szCs w:val="24"/>
              </w:rPr>
              <w:t xml:space="preserve">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w:t>
            </w:r>
            <w:r w:rsidR="00212274" w:rsidRPr="008D14ED">
              <w:rPr>
                <w:rFonts w:ascii="Times New Roman" w:hAnsi="Times New Roman" w:cs="Times New Roman"/>
                <w:sz w:val="24"/>
                <w:szCs w:val="24"/>
              </w:rPr>
              <w:t>подбор</w:t>
            </w:r>
            <w:r w:rsidRPr="008D14ED">
              <w:rPr>
                <w:rFonts w:ascii="Times New Roman" w:hAnsi="Times New Roman" w:cs="Times New Roman"/>
                <w:sz w:val="24"/>
                <w:szCs w:val="24"/>
              </w:rPr>
              <w:t>.</w:t>
            </w:r>
          </w:p>
          <w:p w14:paraId="3F34DA0F" w14:textId="1FF0DFB2" w:rsidR="00F9672F" w:rsidRPr="008D14ED" w:rsidRDefault="007A0B6A" w:rsidP="001668C9">
            <w:pPr>
              <w:jc w:val="both"/>
              <w:rPr>
                <w:rFonts w:ascii="Times New Roman" w:hAnsi="Times New Roman" w:cs="Times New Roman"/>
                <w:sz w:val="24"/>
                <w:szCs w:val="24"/>
              </w:rPr>
            </w:pPr>
            <w:r w:rsidRPr="008D14ED">
              <w:rPr>
                <w:rFonts w:ascii="Times New Roman" w:hAnsi="Times New Roman" w:cs="Times New Roman"/>
                <w:b/>
                <w:sz w:val="24"/>
                <w:szCs w:val="24"/>
              </w:rPr>
              <w:t>2</w:t>
            </w:r>
            <w:r w:rsidR="00F9672F" w:rsidRPr="008D14ED">
              <w:rPr>
                <w:rFonts w:ascii="Times New Roman" w:hAnsi="Times New Roman" w:cs="Times New Roman"/>
                <w:b/>
                <w:sz w:val="24"/>
                <w:szCs w:val="24"/>
              </w:rPr>
              <w:t>.5.</w:t>
            </w:r>
            <w:r w:rsidR="00F9672F" w:rsidRPr="008D14ED">
              <w:rPr>
                <w:rFonts w:ascii="Times New Roman" w:hAnsi="Times New Roman" w:cs="Times New Roman"/>
                <w:sz w:val="24"/>
                <w:szCs w:val="24"/>
              </w:rPr>
              <w:t xml:space="preserve">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699E4F7B" w14:textId="401C5140" w:rsidR="00F9672F" w:rsidRPr="008D14ED" w:rsidRDefault="007A0B6A" w:rsidP="001668C9">
            <w:pPr>
              <w:jc w:val="both"/>
              <w:rPr>
                <w:rFonts w:ascii="Times New Roman" w:hAnsi="Times New Roman" w:cs="Times New Roman"/>
                <w:sz w:val="24"/>
                <w:szCs w:val="24"/>
              </w:rPr>
            </w:pPr>
            <w:r w:rsidRPr="008D14ED">
              <w:rPr>
                <w:rFonts w:ascii="Times New Roman" w:hAnsi="Times New Roman" w:cs="Times New Roman"/>
                <w:b/>
                <w:sz w:val="24"/>
                <w:szCs w:val="24"/>
              </w:rPr>
              <w:t>2</w:t>
            </w:r>
            <w:r w:rsidR="00F9672F" w:rsidRPr="008D14ED">
              <w:rPr>
                <w:rFonts w:ascii="Times New Roman" w:hAnsi="Times New Roman" w:cs="Times New Roman"/>
                <w:b/>
                <w:sz w:val="24"/>
                <w:szCs w:val="24"/>
              </w:rPr>
              <w:t>.6.</w:t>
            </w:r>
            <w:r w:rsidR="00F9672F" w:rsidRPr="008D14ED">
              <w:rPr>
                <w:rFonts w:ascii="Times New Roman" w:hAnsi="Times New Roman" w:cs="Times New Roman"/>
                <w:sz w:val="24"/>
                <w:szCs w:val="24"/>
              </w:rPr>
              <w:t xml:space="preserve"> е налице конфликт на интереси, </w:t>
            </w:r>
            <w:r w:rsidR="00A33F8F" w:rsidRPr="008D14ED">
              <w:rPr>
                <w:rFonts w:ascii="Times New Roman" w:hAnsi="Times New Roman" w:cs="Times New Roman"/>
                <w:sz w:val="24"/>
                <w:szCs w:val="24"/>
              </w:rPr>
              <w:t>който не може да бъде отстранен;</w:t>
            </w:r>
          </w:p>
          <w:p w14:paraId="795C204F" w14:textId="52DA841D" w:rsidR="00F9672F" w:rsidRPr="008D14ED" w:rsidRDefault="007A0B6A" w:rsidP="001668C9">
            <w:pPr>
              <w:jc w:val="both"/>
              <w:rPr>
                <w:rFonts w:ascii="Times New Roman" w:hAnsi="Times New Roman" w:cs="Times New Roman"/>
                <w:sz w:val="24"/>
                <w:szCs w:val="24"/>
              </w:rPr>
            </w:pPr>
            <w:r w:rsidRPr="008D14ED">
              <w:rPr>
                <w:rFonts w:ascii="Times New Roman" w:hAnsi="Times New Roman" w:cs="Times New Roman"/>
                <w:b/>
                <w:sz w:val="24"/>
                <w:szCs w:val="24"/>
              </w:rPr>
              <w:t>2</w:t>
            </w:r>
            <w:r w:rsidR="00F9672F" w:rsidRPr="008D14ED">
              <w:rPr>
                <w:rFonts w:ascii="Times New Roman" w:hAnsi="Times New Roman" w:cs="Times New Roman"/>
                <w:b/>
                <w:sz w:val="24"/>
                <w:szCs w:val="24"/>
              </w:rPr>
              <w:t>.7.</w:t>
            </w:r>
            <w:r w:rsidR="00F9672F" w:rsidRPr="008D14ED">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w:t>
            </w:r>
            <w:r w:rsidR="00A33F8F" w:rsidRPr="008D14ED">
              <w:rPr>
                <w:rFonts w:ascii="Times New Roman" w:hAnsi="Times New Roman" w:cs="Times New Roman"/>
                <w:sz w:val="24"/>
                <w:szCs w:val="24"/>
              </w:rPr>
              <w:t>а и несъвместима държавна помощ;</w:t>
            </w:r>
          </w:p>
          <w:p w14:paraId="31509DDE" w14:textId="079C7241" w:rsidR="00A33F8F" w:rsidRPr="008D14ED" w:rsidRDefault="00A33F8F" w:rsidP="00A33F8F">
            <w:pPr>
              <w:jc w:val="both"/>
              <w:rPr>
                <w:rFonts w:ascii="Times New Roman" w:hAnsi="Times New Roman" w:cs="Times New Roman"/>
                <w:sz w:val="24"/>
                <w:szCs w:val="24"/>
              </w:rPr>
            </w:pPr>
            <w:r w:rsidRPr="008D14ED">
              <w:rPr>
                <w:rFonts w:ascii="Times New Roman" w:hAnsi="Times New Roman" w:cs="Times New Roman"/>
                <w:b/>
                <w:sz w:val="24"/>
                <w:szCs w:val="24"/>
              </w:rPr>
              <w:t>2.8.</w:t>
            </w:r>
            <w:r w:rsidRPr="008D14ED">
              <w:rPr>
                <w:rFonts w:ascii="Times New Roman" w:hAnsi="Times New Roman" w:cs="Times New Roman"/>
                <w:sz w:val="24"/>
                <w:szCs w:val="24"/>
              </w:rPr>
              <w:t xml:space="preserve"> е опитал да повлияе на вземането на решение от страна на ДФЗ, свързано с отстраняването, подбора или възлагането, включително чрез предоставяне на невярна или заблуждаваща информация;</w:t>
            </w:r>
          </w:p>
          <w:p w14:paraId="174F793C" w14:textId="5E1B57F5" w:rsidR="00A33F8F" w:rsidRPr="008D14ED" w:rsidRDefault="00A33F8F" w:rsidP="00A33F8F">
            <w:pPr>
              <w:jc w:val="both"/>
              <w:rPr>
                <w:rFonts w:ascii="Times New Roman" w:hAnsi="Times New Roman" w:cs="Times New Roman"/>
                <w:sz w:val="24"/>
                <w:szCs w:val="24"/>
              </w:rPr>
            </w:pPr>
            <w:r w:rsidRPr="008D14ED">
              <w:rPr>
                <w:rFonts w:ascii="Times New Roman" w:hAnsi="Times New Roman" w:cs="Times New Roman"/>
                <w:b/>
                <w:sz w:val="24"/>
                <w:szCs w:val="24"/>
              </w:rPr>
              <w:t>2.9.</w:t>
            </w:r>
            <w:r w:rsidRPr="008D14ED">
              <w:rPr>
                <w:rFonts w:ascii="Times New Roman" w:hAnsi="Times New Roman" w:cs="Times New Roman"/>
                <w:sz w:val="24"/>
                <w:szCs w:val="24"/>
              </w:rPr>
              <w:t xml:space="preserve"> са в производство по прекратяване на регистрацията по чл. 20а от ЗВ;</w:t>
            </w:r>
          </w:p>
          <w:p w14:paraId="5A0A4C10" w14:textId="3FE9AAF9" w:rsidR="00A33F8F" w:rsidRPr="008D14ED" w:rsidRDefault="00A33F8F" w:rsidP="00A33F8F">
            <w:pPr>
              <w:jc w:val="both"/>
              <w:rPr>
                <w:rFonts w:ascii="Times New Roman" w:hAnsi="Times New Roman" w:cs="Times New Roman"/>
                <w:sz w:val="24"/>
                <w:szCs w:val="24"/>
              </w:rPr>
            </w:pPr>
            <w:r w:rsidRPr="008D14ED">
              <w:rPr>
                <w:rFonts w:ascii="Times New Roman" w:hAnsi="Times New Roman" w:cs="Times New Roman"/>
                <w:b/>
                <w:sz w:val="24"/>
                <w:szCs w:val="24"/>
              </w:rPr>
              <w:t>2.10.</w:t>
            </w:r>
            <w:r w:rsidRPr="008D14ED">
              <w:rPr>
                <w:rFonts w:ascii="Times New Roman" w:hAnsi="Times New Roman" w:cs="Times New Roman"/>
                <w:sz w:val="24"/>
                <w:szCs w:val="24"/>
              </w:rPr>
              <w:t xml:space="preserve"> са в производство по ликвидация</w:t>
            </w:r>
            <w:r w:rsidR="00D96AB0" w:rsidRPr="008D14ED">
              <w:rPr>
                <w:rFonts w:ascii="Times New Roman" w:hAnsi="Times New Roman" w:cs="Times New Roman"/>
                <w:sz w:val="24"/>
                <w:szCs w:val="24"/>
              </w:rPr>
              <w:t>,</w:t>
            </w:r>
            <w:r w:rsidRPr="008D14ED">
              <w:rPr>
                <w:rFonts w:ascii="Times New Roman" w:hAnsi="Times New Roman" w:cs="Times New Roman"/>
                <w:sz w:val="24"/>
                <w:szCs w:val="24"/>
              </w:rPr>
              <w:t xml:space="preserve"> съгласно уставът на вероизповеданието.</w:t>
            </w:r>
          </w:p>
          <w:p w14:paraId="5E5075DA" w14:textId="250CF6D9" w:rsidR="00F9672F" w:rsidRPr="008D14ED" w:rsidRDefault="007A0B6A" w:rsidP="001668C9">
            <w:pPr>
              <w:jc w:val="both"/>
              <w:rPr>
                <w:rFonts w:ascii="Times New Roman" w:hAnsi="Times New Roman" w:cs="Times New Roman"/>
                <w:sz w:val="24"/>
                <w:szCs w:val="24"/>
              </w:rPr>
            </w:pPr>
            <w:r w:rsidRPr="008D14ED">
              <w:rPr>
                <w:rFonts w:ascii="Times New Roman" w:hAnsi="Times New Roman" w:cs="Times New Roman"/>
                <w:b/>
                <w:sz w:val="24"/>
                <w:szCs w:val="24"/>
              </w:rPr>
              <w:t>3</w:t>
            </w:r>
            <w:r w:rsidR="00F9672F" w:rsidRPr="008D14ED">
              <w:rPr>
                <w:rFonts w:ascii="Times New Roman" w:hAnsi="Times New Roman" w:cs="Times New Roman"/>
                <w:b/>
                <w:sz w:val="24"/>
                <w:szCs w:val="24"/>
              </w:rPr>
              <w:t>.</w:t>
            </w:r>
            <w:r w:rsidR="00F9672F" w:rsidRPr="008D14ED">
              <w:rPr>
                <w:rFonts w:ascii="Times New Roman" w:hAnsi="Times New Roman" w:cs="Times New Roman"/>
                <w:sz w:val="24"/>
                <w:szCs w:val="24"/>
              </w:rPr>
              <w:t xml:space="preserve"> Основанията по т. </w:t>
            </w:r>
            <w:r w:rsidRPr="008D14ED">
              <w:rPr>
                <w:rFonts w:ascii="Times New Roman" w:hAnsi="Times New Roman" w:cs="Times New Roman"/>
                <w:sz w:val="24"/>
                <w:szCs w:val="24"/>
              </w:rPr>
              <w:t>2</w:t>
            </w:r>
            <w:r w:rsidR="00F9672F" w:rsidRPr="008D14ED">
              <w:rPr>
                <w:rFonts w:ascii="Times New Roman" w:hAnsi="Times New Roman" w:cs="Times New Roman"/>
                <w:sz w:val="24"/>
                <w:szCs w:val="24"/>
              </w:rPr>
              <w:t xml:space="preserve">.1, </w:t>
            </w:r>
            <w:r w:rsidRPr="008D14ED">
              <w:rPr>
                <w:rFonts w:ascii="Times New Roman" w:hAnsi="Times New Roman" w:cs="Times New Roman"/>
                <w:sz w:val="24"/>
                <w:szCs w:val="24"/>
              </w:rPr>
              <w:t>2</w:t>
            </w:r>
            <w:r w:rsidR="00F9672F" w:rsidRPr="008D14ED">
              <w:rPr>
                <w:rFonts w:ascii="Times New Roman" w:hAnsi="Times New Roman" w:cs="Times New Roman"/>
                <w:sz w:val="24"/>
                <w:szCs w:val="24"/>
              </w:rPr>
              <w:t xml:space="preserve">.2 и </w:t>
            </w:r>
            <w:r w:rsidRPr="008D14ED">
              <w:rPr>
                <w:rFonts w:ascii="Times New Roman" w:hAnsi="Times New Roman" w:cs="Times New Roman"/>
                <w:sz w:val="24"/>
                <w:szCs w:val="24"/>
              </w:rPr>
              <w:t>2</w:t>
            </w:r>
            <w:r w:rsidR="00F9672F" w:rsidRPr="008D14ED">
              <w:rPr>
                <w:rFonts w:ascii="Times New Roman" w:hAnsi="Times New Roman" w:cs="Times New Roman"/>
                <w:sz w:val="24"/>
                <w:szCs w:val="24"/>
              </w:rPr>
              <w:t xml:space="preserve">.6 се отнасят за </w:t>
            </w:r>
            <w:r w:rsidR="00A33F8F" w:rsidRPr="008D14ED">
              <w:rPr>
                <w:rFonts w:ascii="Times New Roman" w:hAnsi="Times New Roman" w:cs="Times New Roman"/>
                <w:sz w:val="24"/>
                <w:szCs w:val="24"/>
              </w:rPr>
              <w:t>лицата съгласно чл. 54, ал. 2 от ЗОП</w:t>
            </w:r>
            <w:r w:rsidR="00F9672F" w:rsidRPr="008D14ED">
              <w:rPr>
                <w:rFonts w:ascii="Times New Roman" w:hAnsi="Times New Roman" w:cs="Times New Roman"/>
                <w:sz w:val="24"/>
                <w:szCs w:val="24"/>
              </w:rPr>
              <w:t>.</w:t>
            </w:r>
          </w:p>
          <w:p w14:paraId="7D66A597" w14:textId="047498F4" w:rsidR="00A33F8F" w:rsidRPr="008D14ED" w:rsidRDefault="00A33F8F" w:rsidP="001668C9">
            <w:pPr>
              <w:jc w:val="both"/>
              <w:rPr>
                <w:rFonts w:ascii="Times New Roman" w:hAnsi="Times New Roman" w:cs="Times New Roman"/>
                <w:sz w:val="24"/>
                <w:szCs w:val="24"/>
              </w:rPr>
            </w:pPr>
            <w:r w:rsidRPr="008D14ED">
              <w:rPr>
                <w:rFonts w:ascii="Times New Roman" w:hAnsi="Times New Roman" w:cs="Times New Roman"/>
                <w:b/>
                <w:sz w:val="24"/>
                <w:szCs w:val="24"/>
              </w:rPr>
              <w:t>4.</w:t>
            </w:r>
            <w:r w:rsidRPr="008D14ED">
              <w:rPr>
                <w:rFonts w:ascii="Times New Roman" w:hAnsi="Times New Roman" w:cs="Times New Roman"/>
                <w:sz w:val="24"/>
                <w:szCs w:val="24"/>
              </w:rPr>
              <w:t xml:space="preserve"> Основанията по т. 2.9 и т. 2.10 са отнасят за кандидатите </w:t>
            </w:r>
            <w:r w:rsidRPr="008D14ED">
              <w:rPr>
                <w:rFonts w:ascii="Times New Roman" w:eastAsia="Times New Roman" w:hAnsi="Times New Roman" w:cs="Times New Roman"/>
                <w:color w:val="000000"/>
                <w:sz w:val="24"/>
                <w:szCs w:val="24"/>
                <w:lang w:eastAsia="bg-BG"/>
              </w:rPr>
              <w:t>по т. 2 от Раздел 6 „Допустими кандидати“.</w:t>
            </w:r>
          </w:p>
          <w:p w14:paraId="0CBFA9F8" w14:textId="77777777" w:rsidR="00990223" w:rsidRPr="008D14ED" w:rsidRDefault="00990223" w:rsidP="001668C9">
            <w:pPr>
              <w:jc w:val="both"/>
              <w:rPr>
                <w:rFonts w:ascii="Times New Roman" w:hAnsi="Times New Roman" w:cs="Times New Roman"/>
                <w:sz w:val="24"/>
                <w:szCs w:val="24"/>
              </w:rPr>
            </w:pPr>
            <w:r w:rsidRPr="008D14ED">
              <w:rPr>
                <w:rFonts w:ascii="Times New Roman" w:hAnsi="Times New Roman" w:cs="Times New Roman"/>
                <w:b/>
                <w:sz w:val="24"/>
                <w:szCs w:val="24"/>
              </w:rPr>
              <w:t>5</w:t>
            </w:r>
            <w:r w:rsidR="00005BC4" w:rsidRPr="008D14ED">
              <w:rPr>
                <w:rFonts w:ascii="Times New Roman" w:hAnsi="Times New Roman" w:cs="Times New Roman"/>
                <w:b/>
                <w:sz w:val="24"/>
                <w:szCs w:val="24"/>
              </w:rPr>
              <w:t>.</w:t>
            </w:r>
            <w:r w:rsidR="00005BC4" w:rsidRPr="008D14ED">
              <w:rPr>
                <w:rFonts w:ascii="Times New Roman" w:hAnsi="Times New Roman" w:cs="Times New Roman"/>
                <w:sz w:val="24"/>
                <w:szCs w:val="24"/>
              </w:rPr>
              <w:t xml:space="preserve"> Обстоятелствата по т. </w:t>
            </w:r>
            <w:r w:rsidR="007A0B6A" w:rsidRPr="008D14ED">
              <w:rPr>
                <w:rFonts w:ascii="Times New Roman" w:hAnsi="Times New Roman" w:cs="Times New Roman"/>
                <w:sz w:val="24"/>
                <w:szCs w:val="24"/>
              </w:rPr>
              <w:t>2</w:t>
            </w:r>
            <w:r w:rsidR="00005BC4" w:rsidRPr="008D14ED">
              <w:rPr>
                <w:rFonts w:ascii="Times New Roman" w:hAnsi="Times New Roman" w:cs="Times New Roman"/>
                <w:sz w:val="24"/>
                <w:szCs w:val="24"/>
              </w:rPr>
              <w:t xml:space="preserve"> се проверят служебно, с изключение на обстоятелствата по</w:t>
            </w:r>
            <w:r w:rsidRPr="008D14ED">
              <w:rPr>
                <w:rFonts w:ascii="Times New Roman" w:hAnsi="Times New Roman" w:cs="Times New Roman"/>
                <w:sz w:val="24"/>
                <w:szCs w:val="24"/>
              </w:rPr>
              <w:t>:</w:t>
            </w:r>
          </w:p>
          <w:p w14:paraId="6E797A42" w14:textId="335D4ECC" w:rsidR="00313DC2" w:rsidRPr="008D14ED" w:rsidRDefault="00990223" w:rsidP="001668C9">
            <w:pPr>
              <w:jc w:val="both"/>
              <w:rPr>
                <w:rFonts w:ascii="Times New Roman" w:hAnsi="Times New Roman" w:cs="Times New Roman"/>
                <w:sz w:val="24"/>
                <w:szCs w:val="24"/>
              </w:rPr>
            </w:pPr>
            <w:r w:rsidRPr="008D14ED">
              <w:rPr>
                <w:rFonts w:ascii="Times New Roman" w:hAnsi="Times New Roman" w:cs="Times New Roman"/>
                <w:b/>
                <w:sz w:val="24"/>
                <w:szCs w:val="24"/>
              </w:rPr>
              <w:t>5.1.</w:t>
            </w:r>
            <w:r w:rsidR="00005BC4" w:rsidRPr="008D14ED">
              <w:rPr>
                <w:rFonts w:ascii="Times New Roman" w:hAnsi="Times New Roman" w:cs="Times New Roman"/>
                <w:sz w:val="24"/>
                <w:szCs w:val="24"/>
              </w:rPr>
              <w:t xml:space="preserve"> т. </w:t>
            </w:r>
            <w:r w:rsidR="007A0B6A" w:rsidRPr="008D14ED">
              <w:rPr>
                <w:rFonts w:ascii="Times New Roman" w:hAnsi="Times New Roman" w:cs="Times New Roman"/>
                <w:sz w:val="24"/>
                <w:szCs w:val="24"/>
              </w:rPr>
              <w:t>2</w:t>
            </w:r>
            <w:r w:rsidR="00AF128E" w:rsidRPr="008D14ED">
              <w:rPr>
                <w:rFonts w:ascii="Times New Roman" w:hAnsi="Times New Roman" w:cs="Times New Roman"/>
                <w:sz w:val="24"/>
                <w:szCs w:val="24"/>
              </w:rPr>
              <w:t xml:space="preserve">.2, </w:t>
            </w:r>
            <w:r w:rsidR="007A0B6A" w:rsidRPr="008D14ED">
              <w:rPr>
                <w:rFonts w:ascii="Times New Roman" w:hAnsi="Times New Roman" w:cs="Times New Roman"/>
                <w:sz w:val="24"/>
                <w:szCs w:val="24"/>
              </w:rPr>
              <w:t>2</w:t>
            </w:r>
            <w:r w:rsidR="00AF128E" w:rsidRPr="008D14ED">
              <w:rPr>
                <w:rFonts w:ascii="Times New Roman" w:hAnsi="Times New Roman" w:cs="Times New Roman"/>
                <w:sz w:val="24"/>
                <w:szCs w:val="24"/>
              </w:rPr>
              <w:t xml:space="preserve">.3, </w:t>
            </w:r>
            <w:r w:rsidR="007A0B6A" w:rsidRPr="008D14ED">
              <w:rPr>
                <w:rFonts w:ascii="Times New Roman" w:hAnsi="Times New Roman" w:cs="Times New Roman"/>
                <w:sz w:val="24"/>
                <w:szCs w:val="24"/>
              </w:rPr>
              <w:t>2</w:t>
            </w:r>
            <w:r w:rsidR="00AF128E" w:rsidRPr="008D14ED">
              <w:rPr>
                <w:rFonts w:ascii="Times New Roman" w:hAnsi="Times New Roman" w:cs="Times New Roman"/>
                <w:sz w:val="24"/>
                <w:szCs w:val="24"/>
              </w:rPr>
              <w:t>.4</w:t>
            </w:r>
            <w:r w:rsidR="00E35312" w:rsidRPr="008D14ED">
              <w:rPr>
                <w:rFonts w:ascii="Times New Roman" w:hAnsi="Times New Roman" w:cs="Times New Roman"/>
                <w:sz w:val="24"/>
                <w:szCs w:val="24"/>
              </w:rPr>
              <w:t xml:space="preserve">, </w:t>
            </w:r>
            <w:r w:rsidR="007A0B6A" w:rsidRPr="008D14ED">
              <w:rPr>
                <w:rFonts w:ascii="Times New Roman" w:hAnsi="Times New Roman" w:cs="Times New Roman"/>
                <w:sz w:val="24"/>
                <w:szCs w:val="24"/>
              </w:rPr>
              <w:t>2</w:t>
            </w:r>
            <w:r w:rsidR="00005BC4" w:rsidRPr="008D14ED">
              <w:rPr>
                <w:rFonts w:ascii="Times New Roman" w:hAnsi="Times New Roman" w:cs="Times New Roman"/>
                <w:sz w:val="24"/>
                <w:szCs w:val="24"/>
              </w:rPr>
              <w:t>.6</w:t>
            </w:r>
            <w:r w:rsidR="00E35312" w:rsidRPr="008D14ED">
              <w:rPr>
                <w:rFonts w:ascii="Times New Roman" w:hAnsi="Times New Roman" w:cs="Times New Roman"/>
                <w:sz w:val="24"/>
                <w:szCs w:val="24"/>
              </w:rPr>
              <w:t xml:space="preserve"> и 2.8</w:t>
            </w:r>
            <w:r w:rsidR="00005BC4" w:rsidRPr="008D14ED">
              <w:rPr>
                <w:rFonts w:ascii="Times New Roman" w:hAnsi="Times New Roman" w:cs="Times New Roman"/>
                <w:sz w:val="24"/>
                <w:szCs w:val="24"/>
              </w:rPr>
              <w:t xml:space="preserve">, за които се подава декларация съгласно Приложение № </w:t>
            </w:r>
            <w:r w:rsidR="007A0B6A" w:rsidRPr="008D14ED">
              <w:rPr>
                <w:rFonts w:ascii="Times New Roman" w:hAnsi="Times New Roman" w:cs="Times New Roman"/>
                <w:sz w:val="24"/>
                <w:szCs w:val="24"/>
              </w:rPr>
              <w:t>2</w:t>
            </w:r>
            <w:r w:rsidR="00005BC4" w:rsidRPr="008D14ED">
              <w:rPr>
                <w:rFonts w:ascii="Times New Roman" w:hAnsi="Times New Roman" w:cs="Times New Roman"/>
                <w:sz w:val="24"/>
                <w:szCs w:val="24"/>
              </w:rPr>
              <w:t>.</w:t>
            </w:r>
          </w:p>
          <w:p w14:paraId="13334BA9" w14:textId="348AF990" w:rsidR="00990223" w:rsidRPr="008D14ED" w:rsidRDefault="00990223" w:rsidP="001668C9">
            <w:pPr>
              <w:jc w:val="both"/>
              <w:rPr>
                <w:rFonts w:ascii="Times New Roman" w:hAnsi="Times New Roman" w:cs="Times New Roman"/>
                <w:sz w:val="24"/>
                <w:szCs w:val="24"/>
              </w:rPr>
            </w:pPr>
            <w:r w:rsidRPr="008D14ED">
              <w:rPr>
                <w:rFonts w:ascii="Times New Roman" w:hAnsi="Times New Roman" w:cs="Times New Roman"/>
                <w:b/>
                <w:sz w:val="24"/>
                <w:szCs w:val="24"/>
              </w:rPr>
              <w:t>5.2.</w:t>
            </w:r>
            <w:r w:rsidRPr="008D14ED">
              <w:rPr>
                <w:rFonts w:ascii="Times New Roman" w:hAnsi="Times New Roman" w:cs="Times New Roman"/>
                <w:sz w:val="24"/>
                <w:szCs w:val="24"/>
              </w:rPr>
              <w:t xml:space="preserve"> т.</w:t>
            </w:r>
            <w:r w:rsidR="00E35312" w:rsidRPr="008D14ED">
              <w:rPr>
                <w:rFonts w:ascii="Times New Roman" w:hAnsi="Times New Roman" w:cs="Times New Roman"/>
                <w:sz w:val="24"/>
                <w:szCs w:val="24"/>
              </w:rPr>
              <w:t xml:space="preserve"> </w:t>
            </w:r>
            <w:r w:rsidRPr="008D14ED">
              <w:rPr>
                <w:rFonts w:ascii="Times New Roman" w:hAnsi="Times New Roman" w:cs="Times New Roman"/>
                <w:sz w:val="24"/>
                <w:szCs w:val="24"/>
              </w:rPr>
              <w:t>2.9 и т. 2.10 с официални документи, издадени от съответните компетентни органи.</w:t>
            </w:r>
          </w:p>
          <w:p w14:paraId="50A2AED4" w14:textId="05A5BE71" w:rsidR="00005BC4" w:rsidRPr="008D14ED" w:rsidRDefault="00212274" w:rsidP="001668C9">
            <w:pPr>
              <w:jc w:val="both"/>
              <w:rPr>
                <w:rFonts w:ascii="Times New Roman" w:hAnsi="Times New Roman" w:cs="Times New Roman"/>
                <w:sz w:val="24"/>
                <w:szCs w:val="24"/>
              </w:rPr>
            </w:pPr>
            <w:r w:rsidRPr="008D14ED">
              <w:rPr>
                <w:rFonts w:ascii="Times New Roman" w:hAnsi="Times New Roman" w:cs="Times New Roman"/>
                <w:b/>
                <w:sz w:val="24"/>
                <w:szCs w:val="24"/>
              </w:rPr>
              <w:t>6</w:t>
            </w:r>
            <w:r w:rsidR="001765C6" w:rsidRPr="008D14ED">
              <w:rPr>
                <w:rFonts w:ascii="Times New Roman" w:hAnsi="Times New Roman" w:cs="Times New Roman"/>
                <w:b/>
                <w:sz w:val="24"/>
                <w:szCs w:val="24"/>
              </w:rPr>
              <w:t>.</w:t>
            </w:r>
            <w:r w:rsidR="001765C6" w:rsidRPr="008D14ED">
              <w:rPr>
                <w:rFonts w:ascii="Times New Roman" w:hAnsi="Times New Roman" w:cs="Times New Roman"/>
                <w:sz w:val="24"/>
                <w:szCs w:val="24"/>
              </w:rPr>
              <w:t xml:space="preserve"> Основанията </w:t>
            </w:r>
            <w:r w:rsidR="00FE0D7E" w:rsidRPr="008D14ED">
              <w:rPr>
                <w:rFonts w:ascii="Times New Roman" w:hAnsi="Times New Roman" w:cs="Times New Roman"/>
                <w:sz w:val="24"/>
                <w:szCs w:val="24"/>
              </w:rPr>
              <w:t xml:space="preserve">за недопустимост по т. </w:t>
            </w:r>
            <w:r w:rsidR="007A0B6A" w:rsidRPr="008D14ED">
              <w:rPr>
                <w:rFonts w:ascii="Times New Roman" w:hAnsi="Times New Roman" w:cs="Times New Roman"/>
                <w:sz w:val="24"/>
                <w:szCs w:val="24"/>
              </w:rPr>
              <w:t>2</w:t>
            </w:r>
            <w:r w:rsidR="00FE0D7E" w:rsidRPr="008D14ED">
              <w:rPr>
                <w:rFonts w:ascii="Times New Roman" w:hAnsi="Times New Roman" w:cs="Times New Roman"/>
                <w:sz w:val="24"/>
                <w:szCs w:val="24"/>
              </w:rPr>
              <w:t xml:space="preserve"> се прилагат до изтичането на следните срокове:</w:t>
            </w:r>
          </w:p>
          <w:p w14:paraId="2C1F6C95" w14:textId="0D37E002" w:rsidR="00FE0D7E" w:rsidRPr="008D14ED" w:rsidRDefault="00212274" w:rsidP="001668C9">
            <w:pPr>
              <w:jc w:val="both"/>
              <w:rPr>
                <w:rFonts w:ascii="Times New Roman" w:hAnsi="Times New Roman" w:cs="Times New Roman"/>
                <w:sz w:val="24"/>
                <w:szCs w:val="24"/>
              </w:rPr>
            </w:pPr>
            <w:r w:rsidRPr="008D14ED">
              <w:rPr>
                <w:rFonts w:ascii="Times New Roman" w:hAnsi="Times New Roman" w:cs="Times New Roman"/>
                <w:b/>
                <w:sz w:val="24"/>
                <w:szCs w:val="24"/>
              </w:rPr>
              <w:t>6</w:t>
            </w:r>
            <w:r w:rsidR="00FE0D7E" w:rsidRPr="008D14ED">
              <w:rPr>
                <w:rFonts w:ascii="Times New Roman" w:hAnsi="Times New Roman" w:cs="Times New Roman"/>
                <w:b/>
                <w:sz w:val="24"/>
                <w:szCs w:val="24"/>
              </w:rPr>
              <w:t>.1.</w:t>
            </w:r>
            <w:r w:rsidR="00FE0D7E" w:rsidRPr="008D14ED">
              <w:rPr>
                <w:rFonts w:ascii="Times New Roman" w:hAnsi="Times New Roman" w:cs="Times New Roman"/>
                <w:sz w:val="24"/>
                <w:szCs w:val="24"/>
              </w:rPr>
              <w:t xml:space="preserve"> определени във влязъл в сила акт на компетентните органи съгласно законодателството на държавата, в която е извършено нарушението;</w:t>
            </w:r>
          </w:p>
          <w:p w14:paraId="4C95677F" w14:textId="46D50DD9" w:rsidR="00FE0D7E" w:rsidRPr="008D14ED" w:rsidRDefault="00212274" w:rsidP="001668C9">
            <w:pPr>
              <w:jc w:val="both"/>
              <w:rPr>
                <w:rFonts w:ascii="Times New Roman" w:hAnsi="Times New Roman" w:cs="Times New Roman"/>
                <w:sz w:val="24"/>
                <w:szCs w:val="24"/>
              </w:rPr>
            </w:pPr>
            <w:r w:rsidRPr="008D14ED">
              <w:rPr>
                <w:rFonts w:ascii="Times New Roman" w:hAnsi="Times New Roman" w:cs="Times New Roman"/>
                <w:b/>
                <w:sz w:val="24"/>
                <w:szCs w:val="24"/>
              </w:rPr>
              <w:t>6</w:t>
            </w:r>
            <w:r w:rsidR="00FE0D7E" w:rsidRPr="008D14ED">
              <w:rPr>
                <w:rFonts w:ascii="Times New Roman" w:hAnsi="Times New Roman" w:cs="Times New Roman"/>
                <w:b/>
                <w:sz w:val="24"/>
                <w:szCs w:val="24"/>
              </w:rPr>
              <w:t>.2.</w:t>
            </w:r>
            <w:r w:rsidR="00FE0D7E" w:rsidRPr="008D14ED">
              <w:rPr>
                <w:rFonts w:ascii="Times New Roman" w:hAnsi="Times New Roman" w:cs="Times New Roman"/>
                <w:sz w:val="24"/>
                <w:szCs w:val="24"/>
              </w:rPr>
              <w:t xml:space="preserve"> пет години от влизането в сила на присъдата по отношение на обстоятелства по т. </w:t>
            </w:r>
            <w:r w:rsidR="007A0B6A" w:rsidRPr="008D14ED">
              <w:rPr>
                <w:rFonts w:ascii="Times New Roman" w:hAnsi="Times New Roman" w:cs="Times New Roman"/>
                <w:sz w:val="24"/>
                <w:szCs w:val="24"/>
              </w:rPr>
              <w:t>2</w:t>
            </w:r>
            <w:r w:rsidR="00FE0D7E" w:rsidRPr="008D14ED">
              <w:rPr>
                <w:rFonts w:ascii="Times New Roman" w:hAnsi="Times New Roman" w:cs="Times New Roman"/>
                <w:sz w:val="24"/>
                <w:szCs w:val="24"/>
              </w:rPr>
              <w:t xml:space="preserve">.1. и </w:t>
            </w:r>
            <w:r w:rsidR="007A0B6A" w:rsidRPr="008D14ED">
              <w:rPr>
                <w:rFonts w:ascii="Times New Roman" w:hAnsi="Times New Roman" w:cs="Times New Roman"/>
                <w:sz w:val="24"/>
                <w:szCs w:val="24"/>
              </w:rPr>
              <w:t>2</w:t>
            </w:r>
            <w:r w:rsidR="00E35312" w:rsidRPr="008D14ED">
              <w:rPr>
                <w:rFonts w:ascii="Times New Roman" w:hAnsi="Times New Roman" w:cs="Times New Roman"/>
                <w:sz w:val="24"/>
                <w:szCs w:val="24"/>
              </w:rPr>
              <w:t>.2</w:t>
            </w:r>
            <w:r w:rsidR="00FE0D7E" w:rsidRPr="008D14ED">
              <w:rPr>
                <w:rFonts w:ascii="Times New Roman" w:hAnsi="Times New Roman" w:cs="Times New Roman"/>
                <w:sz w:val="24"/>
                <w:szCs w:val="24"/>
              </w:rPr>
              <w:t>, освен ако в присъдата е посочен друг срок на наказанието;</w:t>
            </w:r>
          </w:p>
          <w:p w14:paraId="1AB04509" w14:textId="7AB4EED9" w:rsidR="00FE0D7E" w:rsidRPr="008D14ED" w:rsidRDefault="00212274" w:rsidP="001668C9">
            <w:pPr>
              <w:jc w:val="both"/>
              <w:rPr>
                <w:rFonts w:ascii="Times New Roman" w:hAnsi="Times New Roman" w:cs="Times New Roman"/>
                <w:sz w:val="24"/>
                <w:szCs w:val="24"/>
              </w:rPr>
            </w:pPr>
            <w:r w:rsidRPr="008D14ED">
              <w:rPr>
                <w:rFonts w:ascii="Times New Roman" w:hAnsi="Times New Roman" w:cs="Times New Roman"/>
                <w:b/>
                <w:sz w:val="24"/>
                <w:szCs w:val="24"/>
              </w:rPr>
              <w:t>6</w:t>
            </w:r>
            <w:r w:rsidR="00FE0D7E" w:rsidRPr="008D14ED">
              <w:rPr>
                <w:rFonts w:ascii="Times New Roman" w:hAnsi="Times New Roman" w:cs="Times New Roman"/>
                <w:b/>
                <w:sz w:val="24"/>
                <w:szCs w:val="24"/>
              </w:rPr>
              <w:t>.3.</w:t>
            </w:r>
            <w:r w:rsidR="00FE0D7E" w:rsidRPr="008D14ED">
              <w:rPr>
                <w:rFonts w:ascii="Times New Roman" w:hAnsi="Times New Roman" w:cs="Times New Roman"/>
                <w:sz w:val="24"/>
                <w:szCs w:val="24"/>
              </w:rPr>
              <w:t xml:space="preserve">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w:t>
            </w:r>
            <w:r w:rsidR="007A0B6A" w:rsidRPr="008D14ED">
              <w:rPr>
                <w:rFonts w:ascii="Times New Roman" w:hAnsi="Times New Roman" w:cs="Times New Roman"/>
                <w:sz w:val="24"/>
                <w:szCs w:val="24"/>
              </w:rPr>
              <w:t>2</w:t>
            </w:r>
            <w:r w:rsidR="00FE0D7E" w:rsidRPr="008D14ED">
              <w:rPr>
                <w:rFonts w:ascii="Times New Roman" w:hAnsi="Times New Roman" w:cs="Times New Roman"/>
                <w:sz w:val="24"/>
                <w:szCs w:val="24"/>
              </w:rPr>
              <w:t>.4</w:t>
            </w:r>
            <w:r w:rsidR="00E35312" w:rsidRPr="008D14ED">
              <w:rPr>
                <w:rFonts w:ascii="Times New Roman" w:hAnsi="Times New Roman" w:cs="Times New Roman"/>
                <w:sz w:val="24"/>
                <w:szCs w:val="24"/>
              </w:rPr>
              <w:t>,</w:t>
            </w:r>
            <w:r w:rsidR="00FE0D7E" w:rsidRPr="008D14ED">
              <w:rPr>
                <w:rFonts w:ascii="Times New Roman" w:hAnsi="Times New Roman" w:cs="Times New Roman"/>
                <w:sz w:val="24"/>
                <w:szCs w:val="24"/>
              </w:rPr>
              <w:t xml:space="preserve"> буква „а“ или т. </w:t>
            </w:r>
            <w:r w:rsidR="007A0B6A" w:rsidRPr="008D14ED">
              <w:rPr>
                <w:rFonts w:ascii="Times New Roman" w:hAnsi="Times New Roman" w:cs="Times New Roman"/>
                <w:sz w:val="24"/>
                <w:szCs w:val="24"/>
              </w:rPr>
              <w:t>2</w:t>
            </w:r>
            <w:r w:rsidR="00FE0D7E" w:rsidRPr="008D14ED">
              <w:rPr>
                <w:rFonts w:ascii="Times New Roman" w:hAnsi="Times New Roman" w:cs="Times New Roman"/>
                <w:sz w:val="24"/>
                <w:szCs w:val="24"/>
              </w:rPr>
              <w:t>.5.</w:t>
            </w:r>
          </w:p>
          <w:p w14:paraId="77553233" w14:textId="48594049" w:rsidR="00FE0D7E" w:rsidRPr="008D14ED" w:rsidRDefault="00212274" w:rsidP="001668C9">
            <w:pPr>
              <w:jc w:val="both"/>
              <w:rPr>
                <w:rFonts w:ascii="Times New Roman" w:hAnsi="Times New Roman" w:cs="Times New Roman"/>
                <w:sz w:val="24"/>
                <w:szCs w:val="24"/>
              </w:rPr>
            </w:pPr>
            <w:r w:rsidRPr="008D14ED">
              <w:rPr>
                <w:rFonts w:ascii="Times New Roman" w:hAnsi="Times New Roman" w:cs="Times New Roman"/>
                <w:b/>
                <w:sz w:val="24"/>
                <w:szCs w:val="24"/>
              </w:rPr>
              <w:t>7</w:t>
            </w:r>
            <w:r w:rsidR="00FE0D7E" w:rsidRPr="008D14ED">
              <w:rPr>
                <w:rFonts w:ascii="Times New Roman" w:hAnsi="Times New Roman" w:cs="Times New Roman"/>
                <w:b/>
                <w:sz w:val="24"/>
                <w:szCs w:val="24"/>
              </w:rPr>
              <w:t>.</w:t>
            </w:r>
            <w:r w:rsidR="00FE0D7E" w:rsidRPr="008D14ED">
              <w:rPr>
                <w:rFonts w:ascii="Times New Roman" w:hAnsi="Times New Roman" w:cs="Times New Roman"/>
                <w:sz w:val="24"/>
                <w:szCs w:val="24"/>
              </w:rPr>
              <w:t xml:space="preserve"> Кандидати, за които е налице обстоятелство по т. </w:t>
            </w:r>
            <w:r w:rsidR="007A0B6A" w:rsidRPr="008D14ED">
              <w:rPr>
                <w:rFonts w:ascii="Times New Roman" w:hAnsi="Times New Roman" w:cs="Times New Roman"/>
                <w:sz w:val="24"/>
                <w:szCs w:val="24"/>
              </w:rPr>
              <w:t>2</w:t>
            </w:r>
            <w:r w:rsidR="00FE0D7E" w:rsidRPr="008D14ED">
              <w:rPr>
                <w:rFonts w:ascii="Times New Roman" w:hAnsi="Times New Roman" w:cs="Times New Roman"/>
                <w:sz w:val="24"/>
                <w:szCs w:val="24"/>
              </w:rPr>
              <w:t xml:space="preserve"> имат право да представят доказателства при подаване на заявлението за подпомагане или в срок определен в изпратено от ДФЗ уведомление чрез СЕУ за констатираните обстоятелства, че са предприели действия за тяхното отстраняване съгласно чл. 56 от ЗОП.</w:t>
            </w:r>
          </w:p>
          <w:p w14:paraId="55571ED6" w14:textId="4BFED740" w:rsidR="00F9672F" w:rsidRPr="008D14ED" w:rsidRDefault="00212274" w:rsidP="00FB571F">
            <w:pPr>
              <w:jc w:val="both"/>
              <w:rPr>
                <w:rFonts w:ascii="Times New Roman" w:hAnsi="Times New Roman" w:cs="Times New Roman"/>
                <w:sz w:val="24"/>
                <w:szCs w:val="24"/>
              </w:rPr>
            </w:pPr>
            <w:r w:rsidRPr="008D14ED">
              <w:rPr>
                <w:rFonts w:ascii="Times New Roman" w:hAnsi="Times New Roman" w:cs="Times New Roman"/>
                <w:b/>
                <w:sz w:val="24"/>
                <w:szCs w:val="24"/>
              </w:rPr>
              <w:t>8</w:t>
            </w:r>
            <w:r w:rsidR="00F9672F" w:rsidRPr="008D14ED">
              <w:rPr>
                <w:rFonts w:ascii="Times New Roman" w:hAnsi="Times New Roman" w:cs="Times New Roman"/>
                <w:b/>
                <w:sz w:val="24"/>
                <w:szCs w:val="24"/>
              </w:rPr>
              <w:t>.</w:t>
            </w:r>
            <w:r w:rsidR="00F9672F" w:rsidRPr="008D14ED">
              <w:rPr>
                <w:rFonts w:ascii="Times New Roman" w:hAnsi="Times New Roman" w:cs="Times New Roman"/>
                <w:sz w:val="24"/>
                <w:szCs w:val="24"/>
              </w:rPr>
              <w:t xml:space="preserve"> 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допустим</w:t>
            </w:r>
            <w:r w:rsidR="00FB571F" w:rsidRPr="008D14ED">
              <w:rPr>
                <w:rFonts w:ascii="Times New Roman" w:hAnsi="Times New Roman" w:cs="Times New Roman"/>
                <w:sz w:val="24"/>
                <w:szCs w:val="24"/>
              </w:rPr>
              <w:t>ите</w:t>
            </w:r>
            <w:r w:rsidR="00F9672F" w:rsidRPr="008D14ED">
              <w:rPr>
                <w:rFonts w:ascii="Times New Roman" w:hAnsi="Times New Roman" w:cs="Times New Roman"/>
                <w:sz w:val="24"/>
                <w:szCs w:val="24"/>
              </w:rPr>
              <w:t xml:space="preserve"> за подпомаган</w:t>
            </w:r>
            <w:r w:rsidR="00FE0D7E" w:rsidRPr="008D14ED">
              <w:rPr>
                <w:rFonts w:ascii="Times New Roman" w:hAnsi="Times New Roman" w:cs="Times New Roman"/>
                <w:sz w:val="24"/>
                <w:szCs w:val="24"/>
              </w:rPr>
              <w:t>е</w:t>
            </w:r>
            <w:r w:rsidR="00F9672F" w:rsidRPr="008D14ED">
              <w:rPr>
                <w:rFonts w:ascii="Times New Roman" w:hAnsi="Times New Roman" w:cs="Times New Roman"/>
                <w:sz w:val="24"/>
                <w:szCs w:val="24"/>
              </w:rPr>
              <w:t xml:space="preserve"> дейност</w:t>
            </w:r>
            <w:r w:rsidR="00424790" w:rsidRPr="008D14ED">
              <w:rPr>
                <w:rFonts w:ascii="Times New Roman" w:hAnsi="Times New Roman" w:cs="Times New Roman"/>
                <w:sz w:val="24"/>
                <w:szCs w:val="24"/>
              </w:rPr>
              <w:t>и по настоящите У</w:t>
            </w:r>
            <w:r w:rsidR="00FE0D7E" w:rsidRPr="008D14ED">
              <w:rPr>
                <w:rFonts w:ascii="Times New Roman" w:hAnsi="Times New Roman" w:cs="Times New Roman"/>
                <w:sz w:val="24"/>
                <w:szCs w:val="24"/>
              </w:rPr>
              <w:t>словия за кандидатстване</w:t>
            </w:r>
            <w:r w:rsidR="00F9672F" w:rsidRPr="008D14ED">
              <w:rPr>
                <w:rFonts w:ascii="Times New Roman" w:hAnsi="Times New Roman" w:cs="Times New Roman"/>
                <w:sz w:val="24"/>
                <w:szCs w:val="24"/>
              </w:rPr>
              <w:t>.</w:t>
            </w:r>
          </w:p>
        </w:tc>
      </w:tr>
    </w:tbl>
    <w:p w14:paraId="17EEDC84" w14:textId="4A6EE6C2" w:rsidR="00CE1ADE" w:rsidRPr="008D14ED" w:rsidRDefault="00A927AE" w:rsidP="002053DF">
      <w:pPr>
        <w:pStyle w:val="Heading1"/>
        <w:jc w:val="both"/>
        <w:rPr>
          <w:rFonts w:ascii="Times New Roman" w:hAnsi="Times New Roman" w:cs="Times New Roman"/>
          <w:b/>
          <w:color w:val="1F4E79" w:themeColor="accent1" w:themeShade="80"/>
          <w:sz w:val="28"/>
          <w:szCs w:val="28"/>
        </w:rPr>
      </w:pPr>
      <w:bookmarkStart w:id="21" w:name="_Toc194591390"/>
      <w:r w:rsidRPr="008D14ED">
        <w:rPr>
          <w:rFonts w:ascii="Times New Roman" w:hAnsi="Times New Roman" w:cs="Times New Roman"/>
          <w:b/>
          <w:color w:val="1F4E79" w:themeColor="accent1" w:themeShade="80"/>
          <w:sz w:val="28"/>
          <w:szCs w:val="28"/>
        </w:rPr>
        <w:lastRenderedPageBreak/>
        <w:t>10</w:t>
      </w:r>
      <w:r w:rsidR="00CE1ADE" w:rsidRPr="008D14ED">
        <w:rPr>
          <w:rFonts w:ascii="Times New Roman" w:hAnsi="Times New Roman" w:cs="Times New Roman"/>
          <w:b/>
          <w:color w:val="1F4E79" w:themeColor="accent1" w:themeShade="80"/>
          <w:sz w:val="28"/>
          <w:szCs w:val="28"/>
        </w:rPr>
        <w:t>. Усло</w:t>
      </w:r>
      <w:r w:rsidR="00203D5B" w:rsidRPr="008D14ED">
        <w:rPr>
          <w:rFonts w:ascii="Times New Roman" w:hAnsi="Times New Roman" w:cs="Times New Roman"/>
          <w:b/>
          <w:color w:val="1F4E79" w:themeColor="accent1" w:themeShade="80"/>
          <w:sz w:val="28"/>
          <w:szCs w:val="28"/>
        </w:rPr>
        <w:t>вия за допустимост на дейности</w:t>
      </w:r>
      <w:r w:rsidR="008307D0" w:rsidRPr="008D14ED">
        <w:rPr>
          <w:rFonts w:ascii="Times New Roman" w:hAnsi="Times New Roman" w:cs="Times New Roman"/>
          <w:b/>
          <w:color w:val="1F4E79" w:themeColor="accent1" w:themeShade="80"/>
          <w:sz w:val="28"/>
          <w:szCs w:val="28"/>
        </w:rPr>
        <w:t>/</w:t>
      </w:r>
      <w:r w:rsidR="00D37065" w:rsidRPr="008D14ED">
        <w:rPr>
          <w:rFonts w:ascii="Times New Roman" w:hAnsi="Times New Roman" w:cs="Times New Roman"/>
          <w:b/>
          <w:color w:val="1F4E79" w:themeColor="accent1" w:themeShade="80"/>
          <w:sz w:val="28"/>
          <w:szCs w:val="28"/>
        </w:rPr>
        <w:t>инвестиции</w:t>
      </w:r>
      <w:r w:rsidR="00D65705" w:rsidRPr="008D14ED">
        <w:rPr>
          <w:rFonts w:ascii="Times New Roman" w:hAnsi="Times New Roman" w:cs="Times New Roman"/>
          <w:b/>
          <w:color w:val="1F4E79" w:themeColor="accent1" w:themeShade="80"/>
          <w:sz w:val="28"/>
          <w:szCs w:val="28"/>
        </w:rPr>
        <w:t xml:space="preserve">, в т.ч. срок за изпълнение на одобрените </w:t>
      </w:r>
      <w:r w:rsidR="00D37065" w:rsidRPr="008D14ED">
        <w:rPr>
          <w:rFonts w:ascii="Times New Roman" w:hAnsi="Times New Roman" w:cs="Times New Roman"/>
          <w:b/>
          <w:color w:val="1F4E79" w:themeColor="accent1" w:themeShade="80"/>
          <w:sz w:val="28"/>
          <w:szCs w:val="28"/>
        </w:rPr>
        <w:t>заявления за подпомагане</w:t>
      </w:r>
      <w:r w:rsidR="002053DF" w:rsidRPr="008D14ED">
        <w:rPr>
          <w:rFonts w:ascii="Times New Roman" w:hAnsi="Times New Roman" w:cs="Times New Roman"/>
          <w:b/>
          <w:color w:val="1F4E79" w:themeColor="accent1" w:themeShade="80"/>
          <w:sz w:val="28"/>
          <w:szCs w:val="28"/>
        </w:rPr>
        <w:t>:</w:t>
      </w:r>
      <w:bookmarkEnd w:id="21"/>
    </w:p>
    <w:tbl>
      <w:tblPr>
        <w:tblStyle w:val="TableGrid"/>
        <w:tblW w:w="0" w:type="auto"/>
        <w:tblLook w:val="04A0" w:firstRow="1" w:lastRow="0" w:firstColumn="1" w:lastColumn="0" w:noHBand="0" w:noVBand="1"/>
      </w:tblPr>
      <w:tblGrid>
        <w:gridCol w:w="9062"/>
      </w:tblGrid>
      <w:tr w:rsidR="00CE1ADE" w:rsidRPr="008D14ED" w14:paraId="7F188509" w14:textId="77777777" w:rsidTr="00CE1ADE">
        <w:tc>
          <w:tcPr>
            <w:tcW w:w="9062" w:type="dxa"/>
          </w:tcPr>
          <w:p w14:paraId="435E8A17" w14:textId="59C2F4DA" w:rsidR="004A2479" w:rsidRPr="008D14ED" w:rsidRDefault="004A2479" w:rsidP="001668C9">
            <w:pPr>
              <w:spacing w:before="40" w:after="40"/>
              <w:jc w:val="both"/>
              <w:rPr>
                <w:rFonts w:ascii="Times New Roman" w:hAnsi="Times New Roman" w:cs="Times New Roman"/>
                <w:b/>
                <w:sz w:val="24"/>
                <w:szCs w:val="24"/>
                <w:u w:val="single"/>
              </w:rPr>
            </w:pPr>
            <w:r w:rsidRPr="008D14ED">
              <w:rPr>
                <w:rFonts w:ascii="Times New Roman" w:hAnsi="Times New Roman" w:cs="Times New Roman"/>
                <w:b/>
                <w:sz w:val="24"/>
                <w:szCs w:val="24"/>
                <w:u w:val="single"/>
              </w:rPr>
              <w:t xml:space="preserve">I. </w:t>
            </w:r>
            <w:r w:rsidR="00AC2356" w:rsidRPr="008D14ED">
              <w:rPr>
                <w:rFonts w:ascii="Times New Roman" w:hAnsi="Times New Roman" w:cs="Times New Roman"/>
                <w:b/>
                <w:sz w:val="24"/>
                <w:szCs w:val="24"/>
                <w:u w:val="single"/>
              </w:rPr>
              <w:t>У</w:t>
            </w:r>
            <w:r w:rsidRPr="008D14ED">
              <w:rPr>
                <w:rFonts w:ascii="Times New Roman" w:hAnsi="Times New Roman" w:cs="Times New Roman"/>
                <w:b/>
                <w:sz w:val="24"/>
                <w:szCs w:val="24"/>
                <w:u w:val="single"/>
              </w:rPr>
              <w:t>словия</w:t>
            </w:r>
            <w:r w:rsidR="00AC2356" w:rsidRPr="008D14ED">
              <w:rPr>
                <w:rFonts w:ascii="Times New Roman" w:hAnsi="Times New Roman" w:cs="Times New Roman"/>
                <w:b/>
                <w:sz w:val="24"/>
                <w:szCs w:val="24"/>
                <w:u w:val="single"/>
              </w:rPr>
              <w:t xml:space="preserve"> за допустимост на дейностите</w:t>
            </w:r>
            <w:r w:rsidRPr="008D14ED">
              <w:rPr>
                <w:rFonts w:ascii="Times New Roman" w:hAnsi="Times New Roman" w:cs="Times New Roman"/>
                <w:b/>
                <w:sz w:val="24"/>
                <w:szCs w:val="24"/>
                <w:u w:val="single"/>
              </w:rPr>
              <w:t>:</w:t>
            </w:r>
          </w:p>
          <w:p w14:paraId="1CE462BC" w14:textId="77777777" w:rsidR="004A2479" w:rsidRPr="008D14ED" w:rsidRDefault="004A2479" w:rsidP="001668C9">
            <w:pPr>
              <w:spacing w:before="40" w:after="40"/>
              <w:jc w:val="both"/>
              <w:rPr>
                <w:rFonts w:ascii="Times New Roman" w:hAnsi="Times New Roman" w:cs="Times New Roman"/>
                <w:sz w:val="24"/>
                <w:szCs w:val="24"/>
              </w:rPr>
            </w:pPr>
            <w:r w:rsidRPr="008D14ED">
              <w:rPr>
                <w:rFonts w:ascii="Times New Roman" w:hAnsi="Times New Roman" w:cs="Times New Roman"/>
                <w:sz w:val="24"/>
                <w:szCs w:val="24"/>
              </w:rPr>
              <w:t>Допустимите дейности трябва да отговарят на следните изисквания:</w:t>
            </w:r>
          </w:p>
          <w:p w14:paraId="00AC79A0" w14:textId="5B42D0E4" w:rsidR="004A2479" w:rsidRPr="008D14ED" w:rsidRDefault="004A2479"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Pr="008D14ED">
              <w:rPr>
                <w:rFonts w:ascii="Times New Roman" w:hAnsi="Times New Roman" w:cs="Times New Roman"/>
                <w:sz w:val="24"/>
                <w:szCs w:val="24"/>
              </w:rPr>
              <w:t xml:space="preserve"> </w:t>
            </w:r>
            <w:r w:rsidR="00165F4E" w:rsidRPr="008D14ED">
              <w:rPr>
                <w:rFonts w:ascii="Times New Roman" w:hAnsi="Times New Roman" w:cs="Times New Roman"/>
                <w:sz w:val="24"/>
                <w:szCs w:val="24"/>
              </w:rPr>
              <w:t>Да се изпълняват на територията на общини от селските райони, съгласно Приложение № 1 към настоящите Условия за кандидатстване</w:t>
            </w:r>
            <w:r w:rsidR="00424790" w:rsidRPr="008D14ED">
              <w:rPr>
                <w:rFonts w:ascii="Times New Roman" w:hAnsi="Times New Roman" w:cs="Times New Roman"/>
                <w:sz w:val="24"/>
                <w:szCs w:val="24"/>
              </w:rPr>
              <w:t>.</w:t>
            </w:r>
          </w:p>
          <w:p w14:paraId="0F54838F" w14:textId="21762D77" w:rsidR="004A2479" w:rsidRPr="008D14ED" w:rsidRDefault="00B961E7"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2</w:t>
            </w:r>
            <w:r w:rsidR="004A2479" w:rsidRPr="008D14ED">
              <w:rPr>
                <w:rFonts w:ascii="Times New Roman" w:hAnsi="Times New Roman" w:cs="Times New Roman"/>
                <w:b/>
                <w:sz w:val="24"/>
                <w:szCs w:val="24"/>
              </w:rPr>
              <w:t>.</w:t>
            </w:r>
            <w:r w:rsidR="004A2479" w:rsidRPr="008D14ED">
              <w:rPr>
                <w:rFonts w:ascii="Times New Roman" w:hAnsi="Times New Roman" w:cs="Times New Roman"/>
                <w:sz w:val="24"/>
                <w:szCs w:val="24"/>
              </w:rPr>
              <w:t xml:space="preserve"> Да се изпълняват в съответствие с</w:t>
            </w:r>
            <w:r w:rsidR="00110A75" w:rsidRPr="008D14ED">
              <w:rPr>
                <w:rFonts w:ascii="Times New Roman" w:hAnsi="Times New Roman" w:cs="Times New Roman"/>
                <w:sz w:val="24"/>
                <w:szCs w:val="24"/>
              </w:rPr>
              <w:t xml:space="preserve"> приоритетите на</w:t>
            </w:r>
            <w:r w:rsidR="004A2479" w:rsidRPr="008D14ED">
              <w:rPr>
                <w:rFonts w:ascii="Times New Roman" w:hAnsi="Times New Roman" w:cs="Times New Roman"/>
                <w:sz w:val="24"/>
                <w:szCs w:val="24"/>
              </w:rPr>
              <w:t xml:space="preserve"> плана за интегрирано разви</w:t>
            </w:r>
            <w:r w:rsidR="00F33750" w:rsidRPr="008D14ED">
              <w:rPr>
                <w:rFonts w:ascii="Times New Roman" w:hAnsi="Times New Roman" w:cs="Times New Roman"/>
                <w:sz w:val="24"/>
                <w:szCs w:val="24"/>
              </w:rPr>
              <w:t>тие на съответната община</w:t>
            </w:r>
            <w:r w:rsidR="00424790" w:rsidRPr="008D14ED">
              <w:rPr>
                <w:rFonts w:ascii="Times New Roman" w:hAnsi="Times New Roman" w:cs="Times New Roman"/>
                <w:sz w:val="24"/>
                <w:szCs w:val="24"/>
              </w:rPr>
              <w:t>.</w:t>
            </w:r>
          </w:p>
          <w:p w14:paraId="3847B7AD" w14:textId="18005BFC" w:rsidR="004A2479" w:rsidRPr="008D14ED" w:rsidRDefault="00B961E7"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3</w:t>
            </w:r>
            <w:r w:rsidR="004A2479" w:rsidRPr="008D14ED">
              <w:rPr>
                <w:rFonts w:ascii="Times New Roman" w:hAnsi="Times New Roman" w:cs="Times New Roman"/>
                <w:b/>
                <w:sz w:val="24"/>
                <w:szCs w:val="24"/>
              </w:rPr>
              <w:t>.</w:t>
            </w:r>
            <w:r w:rsidR="004A2479" w:rsidRPr="008D14ED">
              <w:rPr>
                <w:rFonts w:ascii="Times New Roman" w:hAnsi="Times New Roman" w:cs="Times New Roman"/>
                <w:sz w:val="24"/>
                <w:szCs w:val="24"/>
              </w:rPr>
              <w:t xml:space="preserve"> </w:t>
            </w:r>
            <w:r w:rsidR="00F33750" w:rsidRPr="008D14ED">
              <w:rPr>
                <w:rFonts w:ascii="Times New Roman" w:hAnsi="Times New Roman" w:cs="Times New Roman"/>
                <w:sz w:val="24"/>
                <w:szCs w:val="24"/>
              </w:rPr>
              <w:t xml:space="preserve">При </w:t>
            </w:r>
            <w:r w:rsidR="004A2479" w:rsidRPr="008D14ED">
              <w:rPr>
                <w:rFonts w:ascii="Times New Roman" w:hAnsi="Times New Roman" w:cs="Times New Roman"/>
                <w:sz w:val="24"/>
                <w:szCs w:val="24"/>
              </w:rPr>
              <w:t>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w:t>
            </w:r>
            <w:r w:rsidR="00424790" w:rsidRPr="008D14ED">
              <w:rPr>
                <w:rFonts w:ascii="Times New Roman" w:hAnsi="Times New Roman" w:cs="Times New Roman"/>
                <w:sz w:val="24"/>
                <w:szCs w:val="24"/>
              </w:rPr>
              <w:t>, че съответства на стратегията.</w:t>
            </w:r>
          </w:p>
          <w:p w14:paraId="325E4090" w14:textId="34E0F8A7" w:rsidR="004A2479" w:rsidRPr="008D14ED" w:rsidRDefault="00B961E7"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4</w:t>
            </w:r>
            <w:r w:rsidR="00F33750" w:rsidRPr="008D14ED">
              <w:rPr>
                <w:rFonts w:ascii="Times New Roman" w:hAnsi="Times New Roman" w:cs="Times New Roman"/>
                <w:b/>
                <w:sz w:val="24"/>
                <w:szCs w:val="24"/>
              </w:rPr>
              <w:t>.</w:t>
            </w:r>
            <w:r w:rsidR="00F33750" w:rsidRPr="008D14ED">
              <w:rPr>
                <w:rFonts w:ascii="Times New Roman" w:hAnsi="Times New Roman" w:cs="Times New Roman"/>
                <w:sz w:val="24"/>
                <w:szCs w:val="24"/>
              </w:rPr>
              <w:t xml:space="preserve"> </w:t>
            </w:r>
            <w:r w:rsidR="004A2479" w:rsidRPr="008D14ED">
              <w:rPr>
                <w:rFonts w:ascii="Times New Roman" w:hAnsi="Times New Roman" w:cs="Times New Roman"/>
                <w:sz w:val="24"/>
                <w:szCs w:val="24"/>
              </w:rPr>
              <w:t>Да не оказват отрицателно въздействие върху околната сред</w:t>
            </w:r>
            <w:r w:rsidR="00424790" w:rsidRPr="008D14ED">
              <w:rPr>
                <w:rFonts w:ascii="Times New Roman" w:hAnsi="Times New Roman" w:cs="Times New Roman"/>
                <w:sz w:val="24"/>
                <w:szCs w:val="24"/>
              </w:rPr>
              <w:t>а съгласно разпоредбите на ЗOOС.</w:t>
            </w:r>
          </w:p>
          <w:p w14:paraId="64DFB08C" w14:textId="5832220A" w:rsidR="004A2479" w:rsidRPr="008D14ED" w:rsidRDefault="00B961E7"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5</w:t>
            </w:r>
            <w:r w:rsidR="004A2479" w:rsidRPr="008D14ED">
              <w:rPr>
                <w:rFonts w:ascii="Times New Roman" w:hAnsi="Times New Roman" w:cs="Times New Roman"/>
                <w:b/>
                <w:sz w:val="24"/>
                <w:szCs w:val="24"/>
              </w:rPr>
              <w:t>.</w:t>
            </w:r>
            <w:r w:rsidR="004A2479" w:rsidRPr="008D14ED">
              <w:rPr>
                <w:rFonts w:ascii="Times New Roman" w:hAnsi="Times New Roman" w:cs="Times New Roman"/>
                <w:sz w:val="24"/>
                <w:szCs w:val="24"/>
              </w:rPr>
              <w:t xml:space="preserve"> </w:t>
            </w:r>
            <w:r w:rsidR="00F33750" w:rsidRPr="008D14ED">
              <w:rPr>
                <w:rFonts w:ascii="Times New Roman" w:hAnsi="Times New Roman" w:cs="Times New Roman"/>
                <w:sz w:val="24"/>
                <w:szCs w:val="24"/>
              </w:rPr>
              <w:t xml:space="preserve">За </w:t>
            </w:r>
            <w:r w:rsidR="004A2479" w:rsidRPr="008D14ED">
              <w:rPr>
                <w:rFonts w:ascii="Times New Roman" w:hAnsi="Times New Roman" w:cs="Times New Roman"/>
                <w:sz w:val="24"/>
                <w:szCs w:val="24"/>
              </w:rPr>
              <w:t>които са проведени съгласувателни процедури по реда на Закона за опазване на околната среда, Закона за защитените територии и/или Закона за биологичното разнообразие със съответния компетентен орган по околна среда и по реда на Закона за културното наследство (ЗКН) с Министерството на културата за защитените територии за опазване на недвижимото културно наследство (</w:t>
            </w:r>
            <w:r w:rsidR="004A2479" w:rsidRPr="008D14ED">
              <w:rPr>
                <w:rFonts w:ascii="Times New Roman" w:hAnsi="Times New Roman" w:cs="Times New Roman"/>
                <w:i/>
                <w:sz w:val="24"/>
                <w:szCs w:val="24"/>
              </w:rPr>
              <w:t>когато е приложимо</w:t>
            </w:r>
            <w:r w:rsidR="004A2479" w:rsidRPr="008D14ED">
              <w:rPr>
                <w:rFonts w:ascii="Times New Roman" w:hAnsi="Times New Roman" w:cs="Times New Roman"/>
                <w:sz w:val="24"/>
                <w:szCs w:val="24"/>
              </w:rPr>
              <w:t>)</w:t>
            </w:r>
            <w:r w:rsidR="00424790" w:rsidRPr="008D14ED">
              <w:rPr>
                <w:rFonts w:ascii="Times New Roman" w:hAnsi="Times New Roman" w:cs="Times New Roman"/>
                <w:sz w:val="24"/>
                <w:szCs w:val="24"/>
              </w:rPr>
              <w:t>.</w:t>
            </w:r>
          </w:p>
          <w:p w14:paraId="47FAC12B" w14:textId="52D5E058" w:rsidR="00862EA2" w:rsidRPr="008D14ED" w:rsidRDefault="00B961E7" w:rsidP="00862EA2">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6</w:t>
            </w:r>
            <w:r w:rsidR="00862EA2" w:rsidRPr="008D14ED">
              <w:rPr>
                <w:rFonts w:ascii="Times New Roman" w:hAnsi="Times New Roman" w:cs="Times New Roman"/>
                <w:b/>
                <w:sz w:val="24"/>
                <w:szCs w:val="24"/>
              </w:rPr>
              <w:t>.</w:t>
            </w:r>
            <w:r w:rsidR="00862EA2" w:rsidRPr="008D14ED">
              <w:rPr>
                <w:rFonts w:ascii="Times New Roman" w:hAnsi="Times New Roman" w:cs="Times New Roman"/>
                <w:sz w:val="24"/>
                <w:szCs w:val="24"/>
              </w:rPr>
              <w:t xml:space="preserve"> Инвестициите се изпълняват върху имот – собственост на кандидата, а когато имотът не е собственост на кандидата, към документите се прилагат документи за:</w:t>
            </w:r>
          </w:p>
          <w:p w14:paraId="0CDE4D26" w14:textId="1375BEF5" w:rsidR="00862EA2" w:rsidRPr="008D14ED" w:rsidRDefault="00B961E7" w:rsidP="00862EA2">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6</w:t>
            </w:r>
            <w:r w:rsidR="00862EA2" w:rsidRPr="008D14ED">
              <w:rPr>
                <w:rFonts w:ascii="Times New Roman" w:hAnsi="Times New Roman" w:cs="Times New Roman"/>
                <w:b/>
                <w:sz w:val="24"/>
                <w:szCs w:val="24"/>
              </w:rPr>
              <w:t>.1.</w:t>
            </w:r>
            <w:r w:rsidR="00862EA2" w:rsidRPr="008D14ED">
              <w:rPr>
                <w:rFonts w:ascii="Times New Roman" w:hAnsi="Times New Roman" w:cs="Times New Roman"/>
                <w:sz w:val="24"/>
                <w:szCs w:val="24"/>
              </w:rPr>
              <w:t xml:space="preserve"> </w:t>
            </w:r>
            <w:r w:rsidR="00862EA2" w:rsidRPr="008D14ED">
              <w:rPr>
                <w:rFonts w:ascii="Times New Roman" w:eastAsia="Times New Roman" w:hAnsi="Times New Roman" w:cs="Times New Roman"/>
                <w:color w:val="000000"/>
                <w:sz w:val="24"/>
                <w:szCs w:val="24"/>
                <w:lang w:eastAsia="bg-BG"/>
              </w:rPr>
              <w:t xml:space="preserve">Учредено право на строеж върху имота за срок не по-малко от 9 г., считано от </w:t>
            </w:r>
            <w:r w:rsidR="004D1530" w:rsidRPr="008D14ED">
              <w:rPr>
                <w:rFonts w:ascii="Times New Roman" w:eastAsia="Times New Roman" w:hAnsi="Times New Roman" w:cs="Times New Roman"/>
                <w:color w:val="000000"/>
                <w:sz w:val="24"/>
                <w:szCs w:val="24"/>
                <w:lang w:eastAsia="bg-BG"/>
              </w:rPr>
              <w:t xml:space="preserve">месеца предхождащ </w:t>
            </w:r>
            <w:r w:rsidR="00862EA2" w:rsidRPr="008D14ED">
              <w:rPr>
                <w:rFonts w:ascii="Times New Roman" w:eastAsia="Times New Roman" w:hAnsi="Times New Roman" w:cs="Times New Roman"/>
                <w:color w:val="000000"/>
                <w:sz w:val="24"/>
                <w:szCs w:val="24"/>
                <w:lang w:eastAsia="bg-BG"/>
              </w:rPr>
              <w:t xml:space="preserve">датата на подаване на </w:t>
            </w:r>
            <w:r w:rsidR="00471F8A" w:rsidRPr="008D14ED">
              <w:rPr>
                <w:rFonts w:ascii="Times New Roman" w:eastAsia="Times New Roman" w:hAnsi="Times New Roman" w:cs="Times New Roman"/>
                <w:color w:val="000000"/>
                <w:sz w:val="24"/>
                <w:szCs w:val="24"/>
                <w:lang w:eastAsia="bg-BG"/>
              </w:rPr>
              <w:t>заявлението за подпомагане</w:t>
            </w:r>
            <w:r w:rsidR="00862EA2" w:rsidRPr="008D14ED">
              <w:rPr>
                <w:rFonts w:ascii="Times New Roman" w:eastAsia="Times New Roman" w:hAnsi="Times New Roman" w:cs="Times New Roman"/>
                <w:color w:val="000000"/>
                <w:sz w:val="24"/>
                <w:szCs w:val="24"/>
                <w:lang w:eastAsia="bg-BG"/>
              </w:rPr>
              <w:t xml:space="preserve">, когато е учредено срочно право на строеж – в случай на кандидатстване за разходи за строително-монтажни работи за възстановяване, реставрация, ремонт и/или реконструкция на сгради с религиозно значение, дейности по вертикалната планировка и подобряване на прилежащите пространства, за които се изисква разрешение за строеж съгласно </w:t>
            </w:r>
            <w:hyperlink r:id="rId17" w:history="1">
              <w:r w:rsidR="00862EA2" w:rsidRPr="008D14ED">
                <w:rPr>
                  <w:rFonts w:ascii="Times New Roman" w:eastAsia="Times New Roman" w:hAnsi="Times New Roman" w:cs="Times New Roman"/>
                  <w:color w:val="000000"/>
                  <w:sz w:val="24"/>
                  <w:szCs w:val="24"/>
                  <w:lang w:eastAsia="bg-BG"/>
                </w:rPr>
                <w:t>ЗУТ</w:t>
              </w:r>
            </w:hyperlink>
            <w:r w:rsidR="00862EA2" w:rsidRPr="008D14ED">
              <w:rPr>
                <w:rFonts w:ascii="Times New Roman" w:eastAsia="Times New Roman" w:hAnsi="Times New Roman" w:cs="Times New Roman"/>
                <w:color w:val="000000"/>
                <w:sz w:val="24"/>
                <w:szCs w:val="24"/>
                <w:lang w:eastAsia="bg-BG"/>
              </w:rPr>
              <w:t>;</w:t>
            </w:r>
          </w:p>
          <w:p w14:paraId="47426582" w14:textId="34A822D6" w:rsidR="00862EA2" w:rsidRPr="008D14ED" w:rsidRDefault="00B961E7" w:rsidP="00862EA2">
            <w:pPr>
              <w:jc w:val="both"/>
              <w:rPr>
                <w:rFonts w:ascii="Times New Roman" w:eastAsia="Times New Roman" w:hAnsi="Times New Roman" w:cs="Times New Roman"/>
                <w:color w:val="000000"/>
                <w:sz w:val="24"/>
                <w:szCs w:val="24"/>
                <w:lang w:eastAsia="bg-BG"/>
              </w:rPr>
            </w:pPr>
            <w:r w:rsidRPr="008D14ED">
              <w:rPr>
                <w:rFonts w:ascii="Times New Roman" w:eastAsia="Times New Roman" w:hAnsi="Times New Roman" w:cs="Times New Roman"/>
                <w:b/>
                <w:color w:val="000000"/>
                <w:sz w:val="24"/>
                <w:szCs w:val="24"/>
                <w:lang w:eastAsia="bg-BG"/>
              </w:rPr>
              <w:t>6</w:t>
            </w:r>
            <w:r w:rsidR="00862EA2" w:rsidRPr="008D14ED">
              <w:rPr>
                <w:rFonts w:ascii="Times New Roman" w:eastAsia="Times New Roman" w:hAnsi="Times New Roman" w:cs="Times New Roman"/>
                <w:b/>
                <w:color w:val="000000"/>
                <w:sz w:val="24"/>
                <w:szCs w:val="24"/>
                <w:lang w:eastAsia="bg-BG"/>
              </w:rPr>
              <w:t>.2.</w:t>
            </w:r>
            <w:r w:rsidR="00862EA2" w:rsidRPr="008D14ED">
              <w:rPr>
                <w:rFonts w:ascii="Times New Roman" w:eastAsia="Times New Roman" w:hAnsi="Times New Roman" w:cs="Times New Roman"/>
                <w:color w:val="000000"/>
                <w:sz w:val="24"/>
                <w:szCs w:val="24"/>
                <w:lang w:eastAsia="bg-BG"/>
              </w:rPr>
              <w:t xml:space="preserve"> Документ за ползване на имота за срок не по-малко от 9 г., считано от </w:t>
            </w:r>
            <w:r w:rsidR="00D36CA0" w:rsidRPr="008D14ED">
              <w:rPr>
                <w:rFonts w:ascii="Times New Roman" w:eastAsia="Times New Roman" w:hAnsi="Times New Roman" w:cs="Times New Roman"/>
                <w:color w:val="000000"/>
                <w:sz w:val="24"/>
                <w:szCs w:val="24"/>
                <w:lang w:eastAsia="bg-BG"/>
              </w:rPr>
              <w:t>месеца предхождащ датата на</w:t>
            </w:r>
            <w:r w:rsidR="00862EA2" w:rsidRPr="008D14ED">
              <w:rPr>
                <w:rFonts w:ascii="Times New Roman" w:eastAsia="Times New Roman" w:hAnsi="Times New Roman" w:cs="Times New Roman"/>
                <w:color w:val="000000"/>
                <w:sz w:val="24"/>
                <w:szCs w:val="24"/>
                <w:lang w:eastAsia="bg-BG"/>
              </w:rPr>
              <w:t xml:space="preserve"> подаване на </w:t>
            </w:r>
            <w:r w:rsidR="00D36CA0" w:rsidRPr="008D14ED">
              <w:rPr>
                <w:rFonts w:ascii="Times New Roman" w:eastAsia="Times New Roman" w:hAnsi="Times New Roman" w:cs="Times New Roman"/>
                <w:color w:val="000000"/>
                <w:sz w:val="24"/>
                <w:szCs w:val="24"/>
                <w:lang w:eastAsia="bg-BG"/>
              </w:rPr>
              <w:t>заявлението за подпомагане</w:t>
            </w:r>
            <w:r w:rsidR="00862EA2" w:rsidRPr="008D14ED">
              <w:rPr>
                <w:rFonts w:ascii="Times New Roman" w:eastAsia="Times New Roman" w:hAnsi="Times New Roman" w:cs="Times New Roman"/>
                <w:color w:val="000000"/>
                <w:sz w:val="24"/>
                <w:szCs w:val="24"/>
                <w:lang w:eastAsia="bg-BG"/>
              </w:rPr>
              <w:t xml:space="preserve"> – в случай на кандидатстване за разходи за закупуване на оборудване, възстановяване, реставрация, ремонт и/или реконструкция на сгради с религиозно значение, дейности по вертикалната планировка и подобряване на прилежащите пространства, за които не се изисква издаване на разрешение за строеж съгласно </w:t>
            </w:r>
            <w:hyperlink r:id="rId18" w:history="1">
              <w:r w:rsidR="00862EA2" w:rsidRPr="008D14ED">
                <w:rPr>
                  <w:rFonts w:ascii="Times New Roman" w:eastAsia="Times New Roman" w:hAnsi="Times New Roman" w:cs="Times New Roman"/>
                  <w:color w:val="000000"/>
                  <w:sz w:val="24"/>
                  <w:szCs w:val="24"/>
                  <w:lang w:eastAsia="bg-BG"/>
                </w:rPr>
                <w:t>ЗУТ</w:t>
              </w:r>
            </w:hyperlink>
            <w:r w:rsidR="00862EA2" w:rsidRPr="008D14ED">
              <w:rPr>
                <w:rFonts w:ascii="Times New Roman" w:eastAsia="Times New Roman" w:hAnsi="Times New Roman" w:cs="Times New Roman"/>
                <w:color w:val="000000"/>
                <w:sz w:val="24"/>
                <w:szCs w:val="24"/>
                <w:lang w:eastAsia="bg-BG"/>
              </w:rPr>
              <w:t>.</w:t>
            </w:r>
          </w:p>
          <w:p w14:paraId="564920ED" w14:textId="089A93AE" w:rsidR="004A2479" w:rsidRPr="008D14ED" w:rsidRDefault="00B961E7"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7</w:t>
            </w:r>
            <w:r w:rsidR="008241D7" w:rsidRPr="008D14ED">
              <w:rPr>
                <w:rFonts w:ascii="Times New Roman" w:hAnsi="Times New Roman" w:cs="Times New Roman"/>
                <w:b/>
                <w:sz w:val="24"/>
                <w:szCs w:val="24"/>
              </w:rPr>
              <w:t>.</w:t>
            </w:r>
            <w:r w:rsidR="008241D7" w:rsidRPr="008D14ED">
              <w:rPr>
                <w:rFonts w:ascii="Times New Roman" w:hAnsi="Times New Roman" w:cs="Times New Roman"/>
                <w:sz w:val="24"/>
                <w:szCs w:val="24"/>
              </w:rPr>
              <w:t xml:space="preserve"> </w:t>
            </w:r>
            <w:r w:rsidR="004A2479" w:rsidRPr="008D14ED">
              <w:rPr>
                <w:rFonts w:ascii="Times New Roman" w:hAnsi="Times New Roman" w:cs="Times New Roman"/>
                <w:sz w:val="24"/>
                <w:szCs w:val="24"/>
              </w:rPr>
              <w:t>Към проектите, включващи разходи за СМР, се прилагат:</w:t>
            </w:r>
          </w:p>
          <w:p w14:paraId="4E80F937" w14:textId="222C4177" w:rsidR="004A2479" w:rsidRPr="008D14ED" w:rsidRDefault="00B961E7"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7</w:t>
            </w:r>
            <w:r w:rsidR="004A2479" w:rsidRPr="008D14ED">
              <w:rPr>
                <w:rFonts w:ascii="Times New Roman" w:hAnsi="Times New Roman" w:cs="Times New Roman"/>
                <w:b/>
                <w:sz w:val="24"/>
                <w:szCs w:val="24"/>
              </w:rPr>
              <w:t>.1.</w:t>
            </w:r>
            <w:r w:rsidR="004A2479" w:rsidRPr="008D14ED">
              <w:rPr>
                <w:rFonts w:ascii="Times New Roman" w:hAnsi="Times New Roman" w:cs="Times New Roman"/>
                <w:sz w:val="24"/>
                <w:szCs w:val="24"/>
              </w:rPr>
              <w:t xml:space="preserve">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спецификации на </w:t>
            </w:r>
            <w:r w:rsidR="00D36CA0" w:rsidRPr="008D14ED">
              <w:rPr>
                <w:rFonts w:ascii="Times New Roman" w:hAnsi="Times New Roman" w:cs="Times New Roman"/>
                <w:sz w:val="24"/>
                <w:szCs w:val="24"/>
              </w:rPr>
              <w:t>оборудването</w:t>
            </w:r>
            <w:r w:rsidR="004A2479" w:rsidRPr="008D14ED">
              <w:rPr>
                <w:rFonts w:ascii="Times New Roman" w:hAnsi="Times New Roman" w:cs="Times New Roman"/>
                <w:sz w:val="24"/>
                <w:szCs w:val="24"/>
              </w:rPr>
              <w:t>, включен</w:t>
            </w:r>
            <w:r w:rsidR="00D36CA0" w:rsidRPr="008D14ED">
              <w:rPr>
                <w:rFonts w:ascii="Times New Roman" w:hAnsi="Times New Roman" w:cs="Times New Roman"/>
                <w:sz w:val="24"/>
                <w:szCs w:val="24"/>
              </w:rPr>
              <w:t>о</w:t>
            </w:r>
            <w:r w:rsidR="004A2479" w:rsidRPr="008D14ED">
              <w:rPr>
                <w:rFonts w:ascii="Times New Roman" w:hAnsi="Times New Roman" w:cs="Times New Roman"/>
                <w:sz w:val="24"/>
                <w:szCs w:val="24"/>
              </w:rPr>
              <w:t xml:space="preserve"> в </w:t>
            </w:r>
            <w:r w:rsidR="00D36CA0" w:rsidRPr="008D14ED">
              <w:rPr>
                <w:rFonts w:ascii="Times New Roman" w:hAnsi="Times New Roman" w:cs="Times New Roman"/>
                <w:sz w:val="24"/>
                <w:szCs w:val="24"/>
              </w:rPr>
              <w:t>заявлението за подпомагане</w:t>
            </w:r>
            <w:r w:rsidR="004A2479" w:rsidRPr="008D14ED">
              <w:rPr>
                <w:rFonts w:ascii="Times New Roman" w:hAnsi="Times New Roman" w:cs="Times New Roman"/>
                <w:sz w:val="24"/>
                <w:szCs w:val="24"/>
              </w:rPr>
              <w:t>;</w:t>
            </w:r>
          </w:p>
          <w:p w14:paraId="44E59A02" w14:textId="71132774" w:rsidR="004A2479" w:rsidRPr="008D14ED" w:rsidRDefault="00B961E7"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7</w:t>
            </w:r>
            <w:r w:rsidR="004A2479" w:rsidRPr="008D14ED">
              <w:rPr>
                <w:rFonts w:ascii="Times New Roman" w:hAnsi="Times New Roman" w:cs="Times New Roman"/>
                <w:b/>
                <w:sz w:val="24"/>
                <w:szCs w:val="24"/>
              </w:rPr>
              <w:t>.2.</w:t>
            </w:r>
            <w:r w:rsidR="004A2479" w:rsidRPr="008D14ED">
              <w:rPr>
                <w:rFonts w:ascii="Times New Roman" w:hAnsi="Times New Roman" w:cs="Times New Roman"/>
                <w:sz w:val="24"/>
                <w:szCs w:val="24"/>
              </w:rPr>
              <w:t xml:space="preserve"> подробни количествени сметки, заверени от правоспособно лице;</w:t>
            </w:r>
          </w:p>
          <w:p w14:paraId="37520F33" w14:textId="73212FAF" w:rsidR="004A2479" w:rsidRPr="008D14ED" w:rsidRDefault="00B961E7"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7</w:t>
            </w:r>
            <w:r w:rsidR="004A2479" w:rsidRPr="008D14ED">
              <w:rPr>
                <w:rFonts w:ascii="Times New Roman" w:hAnsi="Times New Roman" w:cs="Times New Roman"/>
                <w:b/>
                <w:sz w:val="24"/>
                <w:szCs w:val="24"/>
              </w:rPr>
              <w:t>.3.</w:t>
            </w:r>
            <w:r w:rsidR="004A2479" w:rsidRPr="008D14ED">
              <w:rPr>
                <w:rFonts w:ascii="Times New Roman" w:hAnsi="Times New Roman" w:cs="Times New Roman"/>
                <w:sz w:val="24"/>
                <w:szCs w:val="24"/>
              </w:rPr>
              <w:t xml:space="preserve"> </w:t>
            </w:r>
            <w:r w:rsidR="008241D7" w:rsidRPr="008D14ED">
              <w:rPr>
                <w:rFonts w:ascii="Times New Roman" w:hAnsi="Times New Roman" w:cs="Times New Roman"/>
                <w:sz w:val="24"/>
                <w:szCs w:val="24"/>
              </w:rPr>
              <w:t xml:space="preserve">влязло в сила </w:t>
            </w:r>
            <w:r w:rsidR="004A2479" w:rsidRPr="008D14ED">
              <w:rPr>
                <w:rFonts w:ascii="Times New Roman" w:hAnsi="Times New Roman" w:cs="Times New Roman"/>
                <w:sz w:val="24"/>
                <w:szCs w:val="24"/>
              </w:rPr>
              <w:t>разрешение за строеж, когато издаването му се из</w:t>
            </w:r>
            <w:r w:rsidR="00B34226" w:rsidRPr="008D14ED">
              <w:rPr>
                <w:rFonts w:ascii="Times New Roman" w:hAnsi="Times New Roman" w:cs="Times New Roman"/>
                <w:sz w:val="24"/>
                <w:szCs w:val="24"/>
              </w:rPr>
              <w:t>исква съгласно ЗУТ.</w:t>
            </w:r>
          </w:p>
          <w:p w14:paraId="04CC3CFE" w14:textId="293AA158" w:rsidR="00AC2356" w:rsidRPr="008D14ED" w:rsidRDefault="00B961E7" w:rsidP="00AC2356">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lastRenderedPageBreak/>
              <w:t>8</w:t>
            </w:r>
            <w:r w:rsidR="00AC2356" w:rsidRPr="008D14ED">
              <w:rPr>
                <w:rFonts w:ascii="Times New Roman" w:hAnsi="Times New Roman" w:cs="Times New Roman"/>
                <w:b/>
                <w:sz w:val="24"/>
                <w:szCs w:val="24"/>
              </w:rPr>
              <w:t>.</w:t>
            </w:r>
            <w:r w:rsidR="00AC2356" w:rsidRPr="008D14ED">
              <w:rPr>
                <w:rFonts w:ascii="Times New Roman" w:hAnsi="Times New Roman" w:cs="Times New Roman"/>
                <w:sz w:val="24"/>
                <w:szCs w:val="24"/>
              </w:rPr>
              <w:t xml:space="preserve"> Дейностите, за които не се изисква издаване на разрешение за строеж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2A4C88EF" w14:textId="510073D1" w:rsidR="00AC2356" w:rsidRPr="008D14ED" w:rsidRDefault="00B961E7" w:rsidP="00AC2356">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9</w:t>
            </w:r>
            <w:r w:rsidR="00AC2356" w:rsidRPr="008D14ED">
              <w:rPr>
                <w:rFonts w:ascii="Times New Roman" w:hAnsi="Times New Roman" w:cs="Times New Roman"/>
                <w:b/>
                <w:sz w:val="24"/>
                <w:szCs w:val="24"/>
              </w:rPr>
              <w:t>.</w:t>
            </w:r>
            <w:r w:rsidR="00AC2356" w:rsidRPr="008D14ED">
              <w:rPr>
                <w:rFonts w:ascii="Times New Roman" w:hAnsi="Times New Roman" w:cs="Times New Roman"/>
                <w:sz w:val="24"/>
                <w:szCs w:val="24"/>
              </w:rPr>
              <w:t xml:space="preserve"> Дейностите за СМР, за извършването на които не се изисква одобрен инвестиционен проект съгласно ЗУТ, е изготвено заснемане на обекта и/или архитектурен план о и/или проектни решения на инженер-конструктор за обекта</w:t>
            </w:r>
            <w:r w:rsidR="00D62E1B" w:rsidRPr="008D14ED">
              <w:rPr>
                <w:rFonts w:ascii="Times New Roman" w:hAnsi="Times New Roman" w:cs="Times New Roman"/>
                <w:sz w:val="24"/>
                <w:szCs w:val="24"/>
              </w:rPr>
              <w:t>.</w:t>
            </w:r>
          </w:p>
          <w:p w14:paraId="552DF631" w14:textId="2827217F" w:rsidR="00AC2356" w:rsidRPr="008D14ED" w:rsidRDefault="00AC2356" w:rsidP="00AC2356">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B961E7" w:rsidRPr="008D14ED">
              <w:rPr>
                <w:rFonts w:ascii="Times New Roman" w:hAnsi="Times New Roman" w:cs="Times New Roman"/>
                <w:b/>
                <w:sz w:val="24"/>
                <w:szCs w:val="24"/>
              </w:rPr>
              <w:t>0</w:t>
            </w:r>
            <w:r w:rsidRPr="008D14ED">
              <w:rPr>
                <w:rFonts w:ascii="Times New Roman" w:hAnsi="Times New Roman" w:cs="Times New Roman"/>
                <w:b/>
                <w:sz w:val="24"/>
                <w:szCs w:val="24"/>
              </w:rPr>
              <w:t>.</w:t>
            </w:r>
            <w:r w:rsidRPr="008D14ED">
              <w:rPr>
                <w:rFonts w:ascii="Times New Roman" w:hAnsi="Times New Roman" w:cs="Times New Roman"/>
                <w:sz w:val="24"/>
                <w:szCs w:val="24"/>
              </w:rPr>
              <w:t xml:space="preserve"> Дейности, които включват разходи за преместваеми обекти и елементи на градското обзавеждане, се придружават с издадено Разрешение за поставяне, в съответствие със ЗУТ.</w:t>
            </w:r>
          </w:p>
          <w:p w14:paraId="5F4A8692" w14:textId="6D40CCB6" w:rsidR="00AC2356" w:rsidRPr="008D14ED" w:rsidRDefault="00AC2356" w:rsidP="00AC2356">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B961E7" w:rsidRPr="008D14ED">
              <w:rPr>
                <w:rFonts w:ascii="Times New Roman" w:hAnsi="Times New Roman" w:cs="Times New Roman"/>
                <w:b/>
                <w:sz w:val="24"/>
                <w:szCs w:val="24"/>
              </w:rPr>
              <w:t>1</w:t>
            </w:r>
            <w:r w:rsidRPr="008D14ED">
              <w:rPr>
                <w:rFonts w:ascii="Times New Roman" w:hAnsi="Times New Roman" w:cs="Times New Roman"/>
                <w:b/>
                <w:sz w:val="24"/>
                <w:szCs w:val="24"/>
              </w:rPr>
              <w:t>.</w:t>
            </w:r>
            <w:r w:rsidRPr="008D14ED">
              <w:rPr>
                <w:rFonts w:ascii="Times New Roman" w:hAnsi="Times New Roman" w:cs="Times New Roman"/>
                <w:sz w:val="24"/>
                <w:szCs w:val="24"/>
              </w:rPr>
              <w:t xml:space="preserve"> В </w:t>
            </w:r>
            <w:r w:rsidR="00FC5566" w:rsidRPr="008D14ED">
              <w:rPr>
                <w:rFonts w:ascii="Times New Roman" w:hAnsi="Times New Roman" w:cs="Times New Roman"/>
                <w:sz w:val="24"/>
                <w:szCs w:val="24"/>
              </w:rPr>
              <w:t xml:space="preserve">заявлението за подпомагане </w:t>
            </w:r>
            <w:r w:rsidRPr="008D14ED">
              <w:rPr>
                <w:rFonts w:ascii="Times New Roman" w:hAnsi="Times New Roman" w:cs="Times New Roman"/>
                <w:sz w:val="24"/>
                <w:szCs w:val="24"/>
              </w:rPr>
              <w:t>може да е предвидено изграждане и/или обновяване на техническата инфраструктура, свързана с поддържане на зелената система</w:t>
            </w:r>
            <w:r w:rsidR="00E2491B" w:rsidRPr="008D14ED">
              <w:rPr>
                <w:rFonts w:ascii="Times New Roman" w:hAnsi="Times New Roman" w:cs="Times New Roman"/>
                <w:sz w:val="24"/>
                <w:szCs w:val="24"/>
              </w:rPr>
              <w:t xml:space="preserve"> включително</w:t>
            </w:r>
            <w:r w:rsidRPr="008D14ED">
              <w:rPr>
                <w:rFonts w:ascii="Times New Roman" w:hAnsi="Times New Roman" w:cs="Times New Roman"/>
                <w:sz w:val="24"/>
                <w:szCs w:val="24"/>
              </w:rPr>
              <w:t>, монументално-декоративни елементи</w:t>
            </w:r>
            <w:r w:rsidR="00490F9E" w:rsidRPr="008D14ED">
              <w:rPr>
                <w:rFonts w:ascii="Times New Roman" w:hAnsi="Times New Roman" w:cs="Times New Roman"/>
                <w:sz w:val="24"/>
                <w:szCs w:val="24"/>
              </w:rPr>
              <w:t xml:space="preserve">, </w:t>
            </w:r>
            <w:r w:rsidRPr="008D14ED">
              <w:rPr>
                <w:rFonts w:ascii="Times New Roman" w:hAnsi="Times New Roman" w:cs="Times New Roman"/>
                <w:sz w:val="24"/>
                <w:szCs w:val="24"/>
              </w:rPr>
              <w:t>чешми, информационни елементи, мемориални места и обекти.</w:t>
            </w:r>
          </w:p>
          <w:p w14:paraId="323A2F64" w14:textId="3DBFA8F9" w:rsidR="004A2479" w:rsidRPr="008D14ED" w:rsidRDefault="00AC2356"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B961E7" w:rsidRPr="008D14ED">
              <w:rPr>
                <w:rFonts w:ascii="Times New Roman" w:hAnsi="Times New Roman" w:cs="Times New Roman"/>
                <w:b/>
                <w:sz w:val="24"/>
                <w:szCs w:val="24"/>
              </w:rPr>
              <w:t>2</w:t>
            </w:r>
            <w:r w:rsidR="004A2479" w:rsidRPr="008D14ED">
              <w:rPr>
                <w:rFonts w:ascii="Times New Roman" w:hAnsi="Times New Roman" w:cs="Times New Roman"/>
                <w:b/>
                <w:sz w:val="24"/>
                <w:szCs w:val="24"/>
              </w:rPr>
              <w:t>.</w:t>
            </w:r>
            <w:r w:rsidR="004A2479" w:rsidRPr="008D14ED">
              <w:rPr>
                <w:rFonts w:ascii="Times New Roman" w:hAnsi="Times New Roman" w:cs="Times New Roman"/>
                <w:sz w:val="24"/>
                <w:szCs w:val="24"/>
              </w:rPr>
              <w:t xml:space="preserve"> Към </w:t>
            </w:r>
            <w:r w:rsidR="00B45107" w:rsidRPr="008D14ED">
              <w:rPr>
                <w:rFonts w:ascii="Times New Roman" w:hAnsi="Times New Roman" w:cs="Times New Roman"/>
                <w:sz w:val="24"/>
                <w:szCs w:val="24"/>
              </w:rPr>
              <w:t>заявленията за подпомагане</w:t>
            </w:r>
            <w:r w:rsidR="004A2479" w:rsidRPr="008D14ED">
              <w:rPr>
                <w:rFonts w:ascii="Times New Roman" w:hAnsi="Times New Roman" w:cs="Times New Roman"/>
                <w:sz w:val="24"/>
                <w:szCs w:val="24"/>
              </w:rPr>
              <w:t>, включващи разходи за СМР, когато обектите са недвижими културни ценности, се прилагат:</w:t>
            </w:r>
          </w:p>
          <w:p w14:paraId="7D38D515" w14:textId="64EAA175" w:rsidR="004A2479" w:rsidRPr="008D14ED" w:rsidRDefault="00AC2356"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B961E7" w:rsidRPr="008D14ED">
              <w:rPr>
                <w:rFonts w:ascii="Times New Roman" w:hAnsi="Times New Roman" w:cs="Times New Roman"/>
                <w:b/>
                <w:sz w:val="24"/>
                <w:szCs w:val="24"/>
              </w:rPr>
              <w:t>2</w:t>
            </w:r>
            <w:r w:rsidR="004A2479" w:rsidRPr="008D14ED">
              <w:rPr>
                <w:rFonts w:ascii="Times New Roman" w:hAnsi="Times New Roman" w:cs="Times New Roman"/>
                <w:b/>
                <w:sz w:val="24"/>
                <w:szCs w:val="24"/>
              </w:rPr>
              <w:t>.1.</w:t>
            </w:r>
            <w:r w:rsidR="004A2479" w:rsidRPr="008D14ED">
              <w:rPr>
                <w:rFonts w:ascii="Times New Roman" w:hAnsi="Times New Roman" w:cs="Times New Roman"/>
                <w:sz w:val="24"/>
                <w:szCs w:val="24"/>
              </w:rPr>
              <w:t xml:space="preserve"> Документите по т. </w:t>
            </w:r>
            <w:r w:rsidR="00B961E7" w:rsidRPr="008D14ED">
              <w:rPr>
                <w:rFonts w:ascii="Times New Roman" w:hAnsi="Times New Roman" w:cs="Times New Roman"/>
                <w:sz w:val="24"/>
                <w:szCs w:val="24"/>
              </w:rPr>
              <w:t>7</w:t>
            </w:r>
            <w:r w:rsidR="004A2479" w:rsidRPr="008D14ED">
              <w:rPr>
                <w:rFonts w:ascii="Times New Roman" w:hAnsi="Times New Roman" w:cs="Times New Roman"/>
                <w:sz w:val="24"/>
                <w:szCs w:val="24"/>
              </w:rPr>
              <w:t>;</w:t>
            </w:r>
          </w:p>
          <w:p w14:paraId="08538AF5" w14:textId="0F98B1EE" w:rsidR="004A2479" w:rsidRPr="008D14ED" w:rsidRDefault="00AC2356"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B961E7" w:rsidRPr="008D14ED">
              <w:rPr>
                <w:rFonts w:ascii="Times New Roman" w:hAnsi="Times New Roman" w:cs="Times New Roman"/>
                <w:b/>
                <w:sz w:val="24"/>
                <w:szCs w:val="24"/>
              </w:rPr>
              <w:t>2</w:t>
            </w:r>
            <w:r w:rsidR="004A2479" w:rsidRPr="008D14ED">
              <w:rPr>
                <w:rFonts w:ascii="Times New Roman" w:hAnsi="Times New Roman" w:cs="Times New Roman"/>
                <w:b/>
                <w:sz w:val="24"/>
                <w:szCs w:val="24"/>
              </w:rPr>
              <w:t>.2.</w:t>
            </w:r>
            <w:r w:rsidR="004A2479" w:rsidRPr="008D14ED">
              <w:rPr>
                <w:rFonts w:ascii="Times New Roman" w:hAnsi="Times New Roman" w:cs="Times New Roman"/>
                <w:sz w:val="24"/>
                <w:szCs w:val="24"/>
              </w:rPr>
              <w:t xml:space="preserve"> </w:t>
            </w:r>
            <w:r w:rsidR="00B46E1E" w:rsidRPr="008D14ED">
              <w:rPr>
                <w:rFonts w:ascii="Times New Roman" w:hAnsi="Times New Roman" w:cs="Times New Roman"/>
                <w:sz w:val="24"/>
                <w:szCs w:val="24"/>
              </w:rPr>
              <w:t>С</w:t>
            </w:r>
            <w:r w:rsidR="004A2479" w:rsidRPr="008D14ED">
              <w:rPr>
                <w:rFonts w:ascii="Times New Roman" w:hAnsi="Times New Roman" w:cs="Times New Roman"/>
                <w:sz w:val="24"/>
                <w:szCs w:val="24"/>
              </w:rPr>
              <w:t>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14:paraId="08068417" w14:textId="01A22774" w:rsidR="004A2479" w:rsidRPr="008D14ED" w:rsidRDefault="00AC2356"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B961E7" w:rsidRPr="008D14ED">
              <w:rPr>
                <w:rFonts w:ascii="Times New Roman" w:hAnsi="Times New Roman" w:cs="Times New Roman"/>
                <w:b/>
                <w:sz w:val="24"/>
                <w:szCs w:val="24"/>
              </w:rPr>
              <w:t>3</w:t>
            </w:r>
            <w:r w:rsidR="004A2479" w:rsidRPr="008D14ED">
              <w:rPr>
                <w:rFonts w:ascii="Times New Roman" w:hAnsi="Times New Roman" w:cs="Times New Roman"/>
                <w:b/>
                <w:sz w:val="24"/>
                <w:szCs w:val="24"/>
              </w:rPr>
              <w:t>.</w:t>
            </w:r>
            <w:r w:rsidR="004A2479" w:rsidRPr="008D14ED">
              <w:rPr>
                <w:rFonts w:ascii="Times New Roman" w:hAnsi="Times New Roman" w:cs="Times New Roman"/>
                <w:sz w:val="24"/>
                <w:szCs w:val="24"/>
              </w:rPr>
              <w:t xml:space="preserve"> Инвестиционните проекти, които включват обекти недвижими културни ценности, се съгласуват с Министерството на културата по реда на ЗКН.</w:t>
            </w:r>
          </w:p>
          <w:p w14:paraId="39EBF47D" w14:textId="60E20EF9" w:rsidR="00557ADE" w:rsidRPr="008D14ED" w:rsidRDefault="00F93A1A"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B961E7" w:rsidRPr="008D14ED">
              <w:rPr>
                <w:rFonts w:ascii="Times New Roman" w:hAnsi="Times New Roman" w:cs="Times New Roman"/>
                <w:b/>
                <w:sz w:val="24"/>
                <w:szCs w:val="24"/>
              </w:rPr>
              <w:t>4</w:t>
            </w:r>
            <w:r w:rsidR="004A2479" w:rsidRPr="008D14ED">
              <w:rPr>
                <w:rFonts w:ascii="Times New Roman" w:hAnsi="Times New Roman" w:cs="Times New Roman"/>
                <w:b/>
                <w:sz w:val="24"/>
                <w:szCs w:val="24"/>
              </w:rPr>
              <w:t>.</w:t>
            </w:r>
            <w:r w:rsidR="004A2479" w:rsidRPr="008D14ED">
              <w:rPr>
                <w:rFonts w:ascii="Times New Roman" w:hAnsi="Times New Roman" w:cs="Times New Roman"/>
                <w:sz w:val="24"/>
                <w:szCs w:val="24"/>
              </w:rPr>
              <w:t xml:space="preserve"> </w:t>
            </w:r>
            <w:r w:rsidR="00557ADE" w:rsidRPr="008D14ED">
              <w:rPr>
                <w:rFonts w:ascii="Times New Roman" w:hAnsi="Times New Roman" w:cs="Times New Roman"/>
                <w:sz w:val="24"/>
                <w:szCs w:val="24"/>
              </w:rPr>
              <w:t xml:space="preserve">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w:t>
            </w:r>
            <w:r w:rsidR="00EC58D8" w:rsidRPr="008D14ED">
              <w:rPr>
                <w:rFonts w:ascii="Times New Roman" w:hAnsi="Times New Roman" w:cs="Times New Roman"/>
                <w:sz w:val="24"/>
                <w:szCs w:val="24"/>
              </w:rPr>
              <w:t>искане</w:t>
            </w:r>
            <w:r w:rsidR="00557ADE" w:rsidRPr="008D14ED">
              <w:rPr>
                <w:rFonts w:ascii="Times New Roman" w:hAnsi="Times New Roman" w:cs="Times New Roman"/>
                <w:sz w:val="24"/>
                <w:szCs w:val="24"/>
              </w:rPr>
              <w:t xml:space="preserve"> за междинно или окончателно плащане за същия актив.</w:t>
            </w:r>
          </w:p>
          <w:p w14:paraId="70A654B1" w14:textId="1059A921" w:rsidR="004A2479" w:rsidRPr="008D14ED" w:rsidRDefault="00557ADE"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B961E7" w:rsidRPr="008D14ED">
              <w:rPr>
                <w:rFonts w:ascii="Times New Roman" w:hAnsi="Times New Roman" w:cs="Times New Roman"/>
                <w:b/>
                <w:sz w:val="24"/>
                <w:szCs w:val="24"/>
              </w:rPr>
              <w:t>5</w:t>
            </w:r>
            <w:r w:rsidRPr="008D14ED">
              <w:rPr>
                <w:rFonts w:ascii="Times New Roman" w:hAnsi="Times New Roman" w:cs="Times New Roman"/>
                <w:b/>
                <w:sz w:val="24"/>
                <w:szCs w:val="24"/>
              </w:rPr>
              <w:t>.</w:t>
            </w:r>
            <w:r w:rsidRPr="008D14ED">
              <w:rPr>
                <w:rFonts w:ascii="Times New Roman" w:hAnsi="Times New Roman" w:cs="Times New Roman"/>
                <w:sz w:val="24"/>
                <w:szCs w:val="24"/>
              </w:rPr>
              <w:t xml:space="preserve"> </w:t>
            </w:r>
            <w:r w:rsidR="004A2479" w:rsidRPr="008D14ED">
              <w:rPr>
                <w:rFonts w:ascii="Times New Roman" w:hAnsi="Times New Roman" w:cs="Times New Roman"/>
                <w:sz w:val="24"/>
                <w:szCs w:val="24"/>
              </w:rPr>
              <w:t>Ако дейностите се извършват на терени, които подлежат на рекултивация съгласно чл. 11, ал</w:t>
            </w:r>
            <w:r w:rsidR="00FB571F" w:rsidRPr="008D14ED">
              <w:rPr>
                <w:rFonts w:ascii="Times New Roman" w:hAnsi="Times New Roman" w:cs="Times New Roman"/>
                <w:sz w:val="24"/>
                <w:szCs w:val="24"/>
              </w:rPr>
              <w:t>.</w:t>
            </w:r>
            <w:r w:rsidR="004A2479" w:rsidRPr="008D14ED">
              <w:rPr>
                <w:rFonts w:ascii="Times New Roman" w:hAnsi="Times New Roman" w:cs="Times New Roman"/>
                <w:sz w:val="24"/>
                <w:szCs w:val="24"/>
              </w:rPr>
              <w:t xml:space="preserve"> 1 от ЗОЗЗ </w:t>
            </w:r>
            <w:r w:rsidR="00275637" w:rsidRPr="008D14ED">
              <w:rPr>
                <w:rFonts w:ascii="Times New Roman" w:hAnsi="Times New Roman" w:cs="Times New Roman"/>
                <w:sz w:val="24"/>
                <w:szCs w:val="24"/>
              </w:rPr>
              <w:t>е представен</w:t>
            </w:r>
            <w:r w:rsidR="004A2479" w:rsidRPr="008D14ED">
              <w:rPr>
                <w:rFonts w:ascii="Times New Roman" w:hAnsi="Times New Roman" w:cs="Times New Roman"/>
                <w:sz w:val="24"/>
                <w:szCs w:val="24"/>
              </w:rPr>
              <w:t xml:space="preserve"> проект за рекултивация на нарушени терени или залесяване на териториите с подходящи растителни видове, когато националното законодателство из</w:t>
            </w:r>
            <w:r w:rsidR="00E1175C" w:rsidRPr="008D14ED">
              <w:rPr>
                <w:rFonts w:ascii="Times New Roman" w:hAnsi="Times New Roman" w:cs="Times New Roman"/>
                <w:sz w:val="24"/>
                <w:szCs w:val="24"/>
              </w:rPr>
              <w:t>исква да се приложат тези мерки.</w:t>
            </w:r>
          </w:p>
          <w:p w14:paraId="7E2BEB24" w14:textId="2824AA31" w:rsidR="00557ADE" w:rsidRPr="008D14ED" w:rsidRDefault="00557ADE"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B961E7" w:rsidRPr="008D14ED">
              <w:rPr>
                <w:rFonts w:ascii="Times New Roman" w:hAnsi="Times New Roman" w:cs="Times New Roman"/>
                <w:b/>
                <w:sz w:val="24"/>
                <w:szCs w:val="24"/>
              </w:rPr>
              <w:t>6</w:t>
            </w:r>
            <w:r w:rsidR="00E1175C" w:rsidRPr="008D14ED">
              <w:rPr>
                <w:rFonts w:ascii="Times New Roman" w:hAnsi="Times New Roman" w:cs="Times New Roman"/>
                <w:b/>
                <w:sz w:val="24"/>
                <w:szCs w:val="24"/>
              </w:rPr>
              <w:t>.</w:t>
            </w:r>
            <w:r w:rsidR="00E1175C" w:rsidRPr="008D14ED">
              <w:rPr>
                <w:rFonts w:ascii="Times New Roman" w:hAnsi="Times New Roman" w:cs="Times New Roman"/>
                <w:sz w:val="24"/>
                <w:szCs w:val="24"/>
              </w:rPr>
              <w:t xml:space="preserve"> В случай на реставрация на обекти и наличие на прилепи</w:t>
            </w:r>
            <w:r w:rsidR="00792392" w:rsidRPr="008D14ED">
              <w:rPr>
                <w:rFonts w:ascii="Times New Roman" w:hAnsi="Times New Roman" w:cs="Times New Roman"/>
                <w:sz w:val="24"/>
                <w:szCs w:val="24"/>
              </w:rPr>
              <w:t>,</w:t>
            </w:r>
            <w:r w:rsidR="00E1175C" w:rsidRPr="008D14ED">
              <w:rPr>
                <w:rFonts w:ascii="Times New Roman" w:hAnsi="Times New Roman" w:cs="Times New Roman"/>
                <w:sz w:val="24"/>
                <w:szCs w:val="24"/>
              </w:rPr>
              <w:t xml:space="preserve"> следва да се представи обследване </w:t>
            </w:r>
            <w:r w:rsidR="003E4AB2" w:rsidRPr="008D14ED">
              <w:rPr>
                <w:rFonts w:ascii="Times New Roman" w:hAnsi="Times New Roman" w:cs="Times New Roman"/>
                <w:sz w:val="24"/>
                <w:szCs w:val="24"/>
              </w:rPr>
              <w:t>за наличие на защитени видове</w:t>
            </w:r>
            <w:r w:rsidR="00EC58D8" w:rsidRPr="008D14ED">
              <w:rPr>
                <w:rFonts w:ascii="Times New Roman" w:hAnsi="Times New Roman" w:cs="Times New Roman"/>
                <w:sz w:val="24"/>
                <w:szCs w:val="24"/>
              </w:rPr>
              <w:t>.</w:t>
            </w:r>
          </w:p>
          <w:p w14:paraId="380BFB5E" w14:textId="5459BB05" w:rsidR="004A2479" w:rsidRPr="008D14ED" w:rsidRDefault="004A2479" w:rsidP="001668C9">
            <w:pPr>
              <w:spacing w:before="40" w:after="40"/>
              <w:jc w:val="both"/>
              <w:rPr>
                <w:rFonts w:ascii="Times New Roman" w:hAnsi="Times New Roman" w:cs="Times New Roman"/>
                <w:sz w:val="24"/>
                <w:szCs w:val="24"/>
              </w:rPr>
            </w:pPr>
          </w:p>
          <w:p w14:paraId="2CE34686" w14:textId="719B7FF8" w:rsidR="004A2479" w:rsidRPr="008D14ED" w:rsidRDefault="004A2479" w:rsidP="001668C9">
            <w:pPr>
              <w:spacing w:before="40" w:after="40"/>
              <w:jc w:val="both"/>
              <w:rPr>
                <w:rFonts w:ascii="Times New Roman" w:hAnsi="Times New Roman" w:cs="Times New Roman"/>
                <w:b/>
                <w:sz w:val="24"/>
                <w:szCs w:val="24"/>
                <w:u w:val="single"/>
              </w:rPr>
            </w:pPr>
            <w:r w:rsidRPr="008D14ED">
              <w:rPr>
                <w:rFonts w:ascii="Times New Roman" w:hAnsi="Times New Roman" w:cs="Times New Roman"/>
                <w:b/>
                <w:sz w:val="24"/>
                <w:szCs w:val="24"/>
                <w:u w:val="single"/>
              </w:rPr>
              <w:t xml:space="preserve">II. </w:t>
            </w:r>
            <w:r w:rsidR="00AC2356" w:rsidRPr="008D14ED">
              <w:rPr>
                <w:rFonts w:ascii="Times New Roman" w:hAnsi="Times New Roman" w:cs="Times New Roman"/>
                <w:b/>
                <w:sz w:val="24"/>
                <w:szCs w:val="24"/>
                <w:u w:val="single"/>
              </w:rPr>
              <w:t xml:space="preserve">Условия за недопустимост на </w:t>
            </w:r>
            <w:r w:rsidR="00CE0A41" w:rsidRPr="008D14ED">
              <w:rPr>
                <w:rFonts w:ascii="Times New Roman" w:hAnsi="Times New Roman" w:cs="Times New Roman"/>
                <w:b/>
                <w:sz w:val="24"/>
                <w:szCs w:val="24"/>
                <w:u w:val="single"/>
              </w:rPr>
              <w:t>дейности</w:t>
            </w:r>
            <w:r w:rsidR="00AC2356" w:rsidRPr="008D14ED">
              <w:rPr>
                <w:rFonts w:ascii="Times New Roman" w:hAnsi="Times New Roman" w:cs="Times New Roman"/>
                <w:b/>
                <w:sz w:val="24"/>
                <w:szCs w:val="24"/>
                <w:u w:val="single"/>
              </w:rPr>
              <w:t>те</w:t>
            </w:r>
            <w:r w:rsidRPr="008D14ED">
              <w:rPr>
                <w:rFonts w:ascii="Times New Roman" w:hAnsi="Times New Roman" w:cs="Times New Roman"/>
                <w:b/>
                <w:sz w:val="24"/>
                <w:szCs w:val="24"/>
                <w:u w:val="single"/>
              </w:rPr>
              <w:t>:</w:t>
            </w:r>
          </w:p>
          <w:p w14:paraId="1B16686E" w14:textId="3E39C57C" w:rsidR="004A2479" w:rsidRPr="008D14ED" w:rsidRDefault="00302EDA"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4A2479" w:rsidRPr="008D14ED">
              <w:rPr>
                <w:rFonts w:ascii="Times New Roman" w:hAnsi="Times New Roman" w:cs="Times New Roman"/>
                <w:b/>
                <w:sz w:val="24"/>
                <w:szCs w:val="24"/>
              </w:rPr>
              <w:t>.</w:t>
            </w:r>
            <w:r w:rsidR="004A2479" w:rsidRPr="008D14ED">
              <w:rPr>
                <w:rFonts w:ascii="Times New Roman" w:hAnsi="Times New Roman" w:cs="Times New Roman"/>
                <w:sz w:val="24"/>
                <w:szCs w:val="24"/>
              </w:rPr>
              <w:t xml:space="preserve"> </w:t>
            </w:r>
            <w:r w:rsidR="003121B6" w:rsidRPr="008D14ED">
              <w:rPr>
                <w:rFonts w:ascii="Times New Roman" w:hAnsi="Times New Roman" w:cs="Times New Roman"/>
                <w:sz w:val="24"/>
                <w:szCs w:val="24"/>
              </w:rPr>
              <w:t>Д</w:t>
            </w:r>
            <w:r w:rsidR="00041AE6" w:rsidRPr="008D14ED">
              <w:rPr>
                <w:rFonts w:ascii="Times New Roman" w:hAnsi="Times New Roman" w:cs="Times New Roman"/>
                <w:sz w:val="24"/>
                <w:szCs w:val="24"/>
              </w:rPr>
              <w:t>ейности</w:t>
            </w:r>
            <w:r w:rsidR="004A2479" w:rsidRPr="008D14ED">
              <w:rPr>
                <w:rFonts w:ascii="Times New Roman" w:hAnsi="Times New Roman" w:cs="Times New Roman"/>
                <w:sz w:val="24"/>
                <w:szCs w:val="24"/>
              </w:rPr>
              <w:t xml:space="preserve">, </w:t>
            </w:r>
            <w:r w:rsidR="00EF4995" w:rsidRPr="008D14ED">
              <w:rPr>
                <w:rFonts w:ascii="Times New Roman" w:hAnsi="Times New Roman" w:cs="Times New Roman"/>
                <w:sz w:val="24"/>
                <w:szCs w:val="24"/>
              </w:rPr>
              <w:t xml:space="preserve">за </w:t>
            </w:r>
            <w:r w:rsidR="004A2479" w:rsidRPr="008D14ED">
              <w:rPr>
                <w:rFonts w:ascii="Times New Roman" w:hAnsi="Times New Roman" w:cs="Times New Roman"/>
                <w:sz w:val="24"/>
                <w:szCs w:val="24"/>
              </w:rPr>
              <w:t xml:space="preserve">които има постановен административен акт по реда на ЗООС и/или по чл. 31 от Закона за биологичното разнообразие за </w:t>
            </w:r>
            <w:proofErr w:type="spellStart"/>
            <w:r w:rsidR="004A2479" w:rsidRPr="008D14ED">
              <w:rPr>
                <w:rFonts w:ascii="Times New Roman" w:hAnsi="Times New Roman" w:cs="Times New Roman"/>
                <w:sz w:val="24"/>
                <w:szCs w:val="24"/>
              </w:rPr>
              <w:t>неодобряване</w:t>
            </w:r>
            <w:proofErr w:type="spellEnd"/>
            <w:r w:rsidR="00763395" w:rsidRPr="008D14ED">
              <w:rPr>
                <w:rFonts w:ascii="Times New Roman" w:hAnsi="Times New Roman" w:cs="Times New Roman"/>
                <w:sz w:val="24"/>
                <w:szCs w:val="24"/>
              </w:rPr>
              <w:t>/</w:t>
            </w:r>
            <w:proofErr w:type="spellStart"/>
            <w:r w:rsidR="00763395" w:rsidRPr="008D14ED">
              <w:rPr>
                <w:rFonts w:ascii="Times New Roman" w:hAnsi="Times New Roman" w:cs="Times New Roman"/>
                <w:sz w:val="24"/>
                <w:szCs w:val="24"/>
              </w:rPr>
              <w:t>несъгласуване</w:t>
            </w:r>
            <w:proofErr w:type="spellEnd"/>
            <w:r w:rsidR="004A2479" w:rsidRPr="008D14ED">
              <w:rPr>
                <w:rFonts w:ascii="Times New Roman" w:hAnsi="Times New Roman" w:cs="Times New Roman"/>
                <w:sz w:val="24"/>
                <w:szCs w:val="24"/>
              </w:rPr>
              <w:t xml:space="preserve"> осъществяването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w:t>
            </w:r>
            <w:r w:rsidR="00D804CE" w:rsidRPr="008D14ED">
              <w:rPr>
                <w:rFonts w:ascii="Times New Roman" w:hAnsi="Times New Roman" w:cs="Times New Roman"/>
                <w:sz w:val="24"/>
                <w:szCs w:val="24"/>
              </w:rPr>
              <w:t>а управление на речните басейни.</w:t>
            </w:r>
          </w:p>
          <w:p w14:paraId="45B10C44" w14:textId="021CD4BB" w:rsidR="004A2479" w:rsidRPr="008D14ED" w:rsidRDefault="00302EDA"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2</w:t>
            </w:r>
            <w:r w:rsidR="004A2479" w:rsidRPr="008D14ED">
              <w:rPr>
                <w:rFonts w:ascii="Times New Roman" w:hAnsi="Times New Roman" w:cs="Times New Roman"/>
                <w:b/>
                <w:sz w:val="24"/>
                <w:szCs w:val="24"/>
              </w:rPr>
              <w:t>.</w:t>
            </w:r>
            <w:r w:rsidR="004A2479" w:rsidRPr="008D14ED">
              <w:rPr>
                <w:rFonts w:ascii="Times New Roman" w:hAnsi="Times New Roman" w:cs="Times New Roman"/>
                <w:sz w:val="24"/>
                <w:szCs w:val="24"/>
              </w:rPr>
              <w:t xml:space="preserve"> За </w:t>
            </w:r>
            <w:r w:rsidR="00A74B57" w:rsidRPr="008D14ED">
              <w:rPr>
                <w:rFonts w:ascii="Times New Roman" w:hAnsi="Times New Roman" w:cs="Times New Roman"/>
                <w:sz w:val="24"/>
                <w:szCs w:val="24"/>
              </w:rPr>
              <w:t>заявления за подпомагане</w:t>
            </w:r>
            <w:r w:rsidR="004A2479" w:rsidRPr="008D14ED">
              <w:rPr>
                <w:rFonts w:ascii="Times New Roman" w:hAnsi="Times New Roman" w:cs="Times New Roman"/>
                <w:sz w:val="24"/>
                <w:szCs w:val="24"/>
              </w:rPr>
              <w:t>,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w:t>
            </w:r>
            <w:r w:rsidR="00D804CE" w:rsidRPr="008D14ED">
              <w:rPr>
                <w:rFonts w:ascii="Times New Roman" w:hAnsi="Times New Roman" w:cs="Times New Roman"/>
                <w:sz w:val="24"/>
                <w:szCs w:val="24"/>
              </w:rPr>
              <w:t xml:space="preserve"> 11, ал. 2 или 3 от същия закон.</w:t>
            </w:r>
          </w:p>
          <w:p w14:paraId="3A20A928" w14:textId="77D05551" w:rsidR="004A2479" w:rsidRPr="008D14ED" w:rsidRDefault="008A0D90"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3</w:t>
            </w:r>
            <w:r w:rsidR="00511FE8" w:rsidRPr="008D14ED">
              <w:rPr>
                <w:rFonts w:ascii="Times New Roman" w:hAnsi="Times New Roman" w:cs="Times New Roman"/>
                <w:b/>
                <w:sz w:val="24"/>
                <w:szCs w:val="24"/>
              </w:rPr>
              <w:t>.</w:t>
            </w:r>
            <w:r w:rsidR="00511FE8" w:rsidRPr="008D14ED">
              <w:rPr>
                <w:rFonts w:ascii="Times New Roman" w:hAnsi="Times New Roman" w:cs="Times New Roman"/>
                <w:sz w:val="24"/>
                <w:szCs w:val="24"/>
              </w:rPr>
              <w:t xml:space="preserve"> </w:t>
            </w:r>
            <w:r w:rsidR="004A2479" w:rsidRPr="008D14ED">
              <w:rPr>
                <w:rFonts w:ascii="Times New Roman" w:hAnsi="Times New Roman" w:cs="Times New Roman"/>
                <w:sz w:val="24"/>
                <w:szCs w:val="24"/>
              </w:rPr>
              <w:t>Проекти, които включват инвестиции, които не отговарят на европейско</w:t>
            </w:r>
            <w:r w:rsidR="002A548F" w:rsidRPr="008D14ED">
              <w:rPr>
                <w:rFonts w:ascii="Times New Roman" w:hAnsi="Times New Roman" w:cs="Times New Roman"/>
                <w:sz w:val="24"/>
                <w:szCs w:val="24"/>
              </w:rPr>
              <w:t>то и национално законодателство.</w:t>
            </w:r>
          </w:p>
          <w:p w14:paraId="111D96E9" w14:textId="4F79142A" w:rsidR="00511FE8" w:rsidRPr="008D14ED" w:rsidRDefault="00160683"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4</w:t>
            </w:r>
            <w:r w:rsidR="00511FE8" w:rsidRPr="008D14ED">
              <w:rPr>
                <w:rFonts w:ascii="Times New Roman" w:hAnsi="Times New Roman" w:cs="Times New Roman"/>
                <w:b/>
                <w:sz w:val="24"/>
                <w:szCs w:val="24"/>
              </w:rPr>
              <w:t>.</w:t>
            </w:r>
            <w:r w:rsidR="00511FE8" w:rsidRPr="008D14ED">
              <w:rPr>
                <w:rFonts w:ascii="Times New Roman" w:hAnsi="Times New Roman" w:cs="Times New Roman"/>
                <w:sz w:val="24"/>
                <w:szCs w:val="24"/>
              </w:rPr>
              <w:t xml:space="preserve"> </w:t>
            </w:r>
            <w:r w:rsidR="00DD79B0" w:rsidRPr="008D14ED">
              <w:rPr>
                <w:rFonts w:ascii="Times New Roman" w:hAnsi="Times New Roman" w:cs="Times New Roman"/>
                <w:sz w:val="24"/>
                <w:szCs w:val="24"/>
              </w:rPr>
              <w:t xml:space="preserve">Заявления за </w:t>
            </w:r>
            <w:r w:rsidR="002351C4" w:rsidRPr="008D14ED">
              <w:rPr>
                <w:rFonts w:ascii="Times New Roman" w:hAnsi="Times New Roman" w:cs="Times New Roman"/>
                <w:sz w:val="24"/>
                <w:szCs w:val="24"/>
              </w:rPr>
              <w:t>подпомагане</w:t>
            </w:r>
            <w:r w:rsidR="00511FE8" w:rsidRPr="008D14ED">
              <w:rPr>
                <w:rFonts w:ascii="Times New Roman" w:hAnsi="Times New Roman" w:cs="Times New Roman"/>
                <w:sz w:val="24"/>
                <w:szCs w:val="24"/>
              </w:rPr>
              <w:t>, които включват инвестиции свързани с търговска дейност.</w:t>
            </w:r>
          </w:p>
          <w:p w14:paraId="635DA7C3" w14:textId="61B8E007" w:rsidR="00F65ECA" w:rsidRPr="008D14ED" w:rsidRDefault="00160683" w:rsidP="00F65ECA">
            <w:pPr>
              <w:jc w:val="both"/>
              <w:rPr>
                <w:rFonts w:ascii="Times New Roman" w:hAnsi="Times New Roman" w:cs="Times New Roman"/>
                <w:sz w:val="24"/>
                <w:szCs w:val="24"/>
              </w:rPr>
            </w:pPr>
            <w:r w:rsidRPr="008D14ED">
              <w:rPr>
                <w:rFonts w:ascii="Times New Roman" w:hAnsi="Times New Roman" w:cs="Times New Roman"/>
                <w:b/>
                <w:sz w:val="24"/>
                <w:szCs w:val="24"/>
              </w:rPr>
              <w:t>5</w:t>
            </w:r>
            <w:r w:rsidR="00F65ECA" w:rsidRPr="008D14ED">
              <w:rPr>
                <w:rFonts w:ascii="Times New Roman" w:hAnsi="Times New Roman" w:cs="Times New Roman"/>
                <w:b/>
                <w:sz w:val="24"/>
                <w:szCs w:val="24"/>
              </w:rPr>
              <w:t>.</w:t>
            </w:r>
            <w:r w:rsidR="00F65ECA" w:rsidRPr="008D14ED">
              <w:rPr>
                <w:rFonts w:ascii="Times New Roman" w:hAnsi="Times New Roman" w:cs="Times New Roman"/>
                <w:sz w:val="24"/>
                <w:szCs w:val="24"/>
              </w:rPr>
              <w:t xml:space="preserve"> </w:t>
            </w:r>
            <w:r w:rsidR="002351C4" w:rsidRPr="008D14ED">
              <w:rPr>
                <w:rFonts w:ascii="Times New Roman" w:hAnsi="Times New Roman" w:cs="Times New Roman"/>
                <w:sz w:val="24"/>
                <w:szCs w:val="24"/>
              </w:rPr>
              <w:t>Заявления за подпомагане</w:t>
            </w:r>
            <w:r w:rsidR="00F65ECA" w:rsidRPr="008D14ED">
              <w:rPr>
                <w:rFonts w:ascii="Times New Roman" w:hAnsi="Times New Roman" w:cs="Times New Roman"/>
                <w:sz w:val="24"/>
                <w:szCs w:val="24"/>
              </w:rPr>
              <w:t>, които се осъществяват в населени места с развит масов туризъм и курортни комплекси, посочени в Приложение № 3.</w:t>
            </w:r>
          </w:p>
          <w:p w14:paraId="416B87E5" w14:textId="1122EEDC" w:rsidR="00BC7EB1" w:rsidRPr="008D14ED" w:rsidRDefault="00D052D3" w:rsidP="00BC7EB1">
            <w:pPr>
              <w:spacing w:before="40" w:after="40"/>
              <w:jc w:val="both"/>
              <w:rPr>
                <w:rFonts w:ascii="Times New Roman" w:hAnsi="Times New Roman" w:cs="Times New Roman"/>
                <w:b/>
                <w:sz w:val="24"/>
                <w:szCs w:val="24"/>
                <w:u w:val="single"/>
              </w:rPr>
            </w:pPr>
            <w:r w:rsidRPr="008D14ED">
              <w:rPr>
                <w:rFonts w:ascii="Times New Roman" w:hAnsi="Times New Roman" w:cs="Times New Roman"/>
                <w:b/>
                <w:sz w:val="24"/>
                <w:szCs w:val="24"/>
                <w:u w:val="single"/>
                <w:lang w:val="en-GB"/>
              </w:rPr>
              <w:lastRenderedPageBreak/>
              <w:t>I</w:t>
            </w:r>
            <w:r w:rsidR="00F65ECA" w:rsidRPr="008D14ED">
              <w:rPr>
                <w:rFonts w:ascii="Times New Roman" w:hAnsi="Times New Roman" w:cs="Times New Roman"/>
                <w:b/>
                <w:sz w:val="24"/>
                <w:szCs w:val="24"/>
                <w:u w:val="single"/>
                <w:lang w:val="en-GB"/>
              </w:rPr>
              <w:t>II</w:t>
            </w:r>
            <w:r w:rsidRPr="008D14ED">
              <w:rPr>
                <w:rFonts w:ascii="Times New Roman" w:hAnsi="Times New Roman" w:cs="Times New Roman"/>
                <w:b/>
                <w:sz w:val="24"/>
                <w:szCs w:val="24"/>
                <w:u w:val="single"/>
                <w:lang w:val="en-GB"/>
              </w:rPr>
              <w:t xml:space="preserve">. </w:t>
            </w:r>
            <w:r w:rsidRPr="008D14ED">
              <w:rPr>
                <w:rFonts w:ascii="Times New Roman" w:hAnsi="Times New Roman" w:cs="Times New Roman"/>
                <w:b/>
                <w:sz w:val="24"/>
                <w:szCs w:val="24"/>
                <w:u w:val="single"/>
              </w:rPr>
              <w:t>Срок за изпълнение на одобрените заявления за</w:t>
            </w:r>
            <w:r w:rsidRPr="008D14ED">
              <w:rPr>
                <w:rFonts w:ascii="Times New Roman" w:hAnsi="Times New Roman" w:cs="Times New Roman"/>
                <w:b/>
                <w:sz w:val="24"/>
                <w:szCs w:val="24"/>
                <w:u w:val="single"/>
                <w:lang w:val="en-GB"/>
              </w:rPr>
              <w:t xml:space="preserve"> </w:t>
            </w:r>
            <w:r w:rsidRPr="008D14ED">
              <w:rPr>
                <w:rFonts w:ascii="Times New Roman" w:hAnsi="Times New Roman" w:cs="Times New Roman"/>
                <w:b/>
                <w:sz w:val="24"/>
                <w:szCs w:val="24"/>
                <w:u w:val="single"/>
              </w:rPr>
              <w:t xml:space="preserve">подпомагане: </w:t>
            </w:r>
          </w:p>
          <w:p w14:paraId="0F425737" w14:textId="599D7E43" w:rsidR="00D052D3" w:rsidRPr="008D14ED" w:rsidRDefault="00BC7EB1" w:rsidP="007A5B17">
            <w:pPr>
              <w:spacing w:before="40" w:after="40"/>
              <w:jc w:val="both"/>
              <w:rPr>
                <w:rFonts w:ascii="Times New Roman" w:hAnsi="Times New Roman" w:cs="Times New Roman"/>
                <w:sz w:val="24"/>
                <w:szCs w:val="24"/>
              </w:rPr>
            </w:pPr>
            <w:r w:rsidRPr="008D14ED">
              <w:rPr>
                <w:rFonts w:ascii="Times New Roman" w:hAnsi="Times New Roman" w:cs="Times New Roman"/>
                <w:sz w:val="24"/>
                <w:szCs w:val="24"/>
              </w:rPr>
              <w:t xml:space="preserve">Одобрените инвестиции по подаденото заявление за подпомагане се изпълняват в срок до </w:t>
            </w:r>
            <w:r w:rsidR="00465648" w:rsidRPr="008D14ED">
              <w:rPr>
                <w:rFonts w:ascii="Times New Roman" w:hAnsi="Times New Roman" w:cs="Times New Roman"/>
                <w:sz w:val="24"/>
                <w:szCs w:val="24"/>
              </w:rPr>
              <w:t>36</w:t>
            </w:r>
            <w:r w:rsidRPr="008D14ED">
              <w:rPr>
                <w:rFonts w:ascii="Times New Roman" w:hAnsi="Times New Roman" w:cs="Times New Roman"/>
                <w:sz w:val="24"/>
                <w:szCs w:val="24"/>
              </w:rPr>
              <w:t xml:space="preserve"> месеца от датата на подписването на административния договор, но не по-късно от </w:t>
            </w:r>
            <w:r w:rsidR="007A5B17" w:rsidRPr="008D14ED">
              <w:rPr>
                <w:rFonts w:ascii="Times New Roman" w:hAnsi="Times New Roman" w:cs="Times New Roman"/>
                <w:sz w:val="24"/>
                <w:szCs w:val="24"/>
              </w:rPr>
              <w:t>30</w:t>
            </w:r>
            <w:r w:rsidRPr="008D14ED">
              <w:rPr>
                <w:rFonts w:ascii="Times New Roman" w:hAnsi="Times New Roman" w:cs="Times New Roman"/>
                <w:sz w:val="24"/>
                <w:szCs w:val="24"/>
              </w:rPr>
              <w:t xml:space="preserve"> </w:t>
            </w:r>
            <w:r w:rsidR="007A5B17" w:rsidRPr="008D14ED">
              <w:rPr>
                <w:rFonts w:ascii="Times New Roman" w:hAnsi="Times New Roman" w:cs="Times New Roman"/>
                <w:sz w:val="24"/>
                <w:szCs w:val="24"/>
              </w:rPr>
              <w:t>юни</w:t>
            </w:r>
            <w:r w:rsidRPr="008D14ED">
              <w:rPr>
                <w:rFonts w:ascii="Times New Roman" w:hAnsi="Times New Roman" w:cs="Times New Roman"/>
                <w:sz w:val="24"/>
                <w:szCs w:val="24"/>
              </w:rPr>
              <w:t xml:space="preserve"> 2029 г.</w:t>
            </w:r>
          </w:p>
        </w:tc>
      </w:tr>
    </w:tbl>
    <w:p w14:paraId="6AB4A2FA" w14:textId="5F7E8457" w:rsidR="00CE1ADE" w:rsidRPr="008D14ED" w:rsidRDefault="001D0EB3" w:rsidP="00CE1ADE">
      <w:pPr>
        <w:pStyle w:val="Heading1"/>
        <w:rPr>
          <w:rFonts w:ascii="Times New Roman" w:hAnsi="Times New Roman" w:cs="Times New Roman"/>
          <w:b/>
          <w:color w:val="1F4E79" w:themeColor="accent1" w:themeShade="80"/>
          <w:sz w:val="28"/>
          <w:szCs w:val="28"/>
        </w:rPr>
      </w:pPr>
      <w:bookmarkStart w:id="22" w:name="_Toc194591391"/>
      <w:r w:rsidRPr="008D14ED">
        <w:rPr>
          <w:rFonts w:ascii="Times New Roman" w:hAnsi="Times New Roman" w:cs="Times New Roman"/>
          <w:b/>
          <w:color w:val="1F4E79" w:themeColor="accent1" w:themeShade="80"/>
          <w:sz w:val="28"/>
          <w:szCs w:val="28"/>
        </w:rPr>
        <w:lastRenderedPageBreak/>
        <w:t>1</w:t>
      </w:r>
      <w:r w:rsidR="008C39B3" w:rsidRPr="008D14ED">
        <w:rPr>
          <w:rFonts w:ascii="Times New Roman" w:hAnsi="Times New Roman" w:cs="Times New Roman"/>
          <w:b/>
          <w:color w:val="1F4E79" w:themeColor="accent1" w:themeShade="80"/>
          <w:sz w:val="28"/>
          <w:szCs w:val="28"/>
        </w:rPr>
        <w:t>1</w:t>
      </w:r>
      <w:r w:rsidR="00CE1ADE" w:rsidRPr="008D14ED">
        <w:rPr>
          <w:rFonts w:ascii="Times New Roman" w:hAnsi="Times New Roman" w:cs="Times New Roman"/>
          <w:b/>
          <w:color w:val="1F4E79" w:themeColor="accent1" w:themeShade="80"/>
          <w:sz w:val="28"/>
          <w:szCs w:val="28"/>
        </w:rPr>
        <w:t>. Допустими</w:t>
      </w:r>
      <w:r w:rsidR="00444169" w:rsidRPr="008D14ED">
        <w:rPr>
          <w:rFonts w:ascii="Times New Roman" w:hAnsi="Times New Roman" w:cs="Times New Roman"/>
          <w:b/>
          <w:color w:val="1F4E79" w:themeColor="accent1" w:themeShade="80"/>
          <w:sz w:val="28"/>
          <w:szCs w:val="28"/>
        </w:rPr>
        <w:t xml:space="preserve"> и </w:t>
      </w:r>
      <w:r w:rsidR="00EF1873" w:rsidRPr="008D14ED">
        <w:rPr>
          <w:rFonts w:ascii="Times New Roman" w:hAnsi="Times New Roman" w:cs="Times New Roman"/>
          <w:b/>
          <w:color w:val="1F4E79" w:themeColor="accent1" w:themeShade="80"/>
          <w:sz w:val="28"/>
          <w:szCs w:val="28"/>
        </w:rPr>
        <w:t>недопустими</w:t>
      </w:r>
      <w:r w:rsidR="00CE1ADE" w:rsidRPr="008D14ED">
        <w:rPr>
          <w:rFonts w:ascii="Times New Roman" w:hAnsi="Times New Roman" w:cs="Times New Roman"/>
          <w:b/>
          <w:color w:val="1F4E79" w:themeColor="accent1" w:themeShade="80"/>
          <w:sz w:val="28"/>
          <w:szCs w:val="28"/>
        </w:rPr>
        <w:t xml:space="preserve"> разходи</w:t>
      </w:r>
      <w:r w:rsidR="002053DF" w:rsidRPr="008D14ED">
        <w:rPr>
          <w:rFonts w:ascii="Times New Roman" w:hAnsi="Times New Roman" w:cs="Times New Roman"/>
          <w:b/>
          <w:color w:val="1F4E79" w:themeColor="accent1" w:themeShade="80"/>
          <w:sz w:val="28"/>
          <w:szCs w:val="28"/>
        </w:rPr>
        <w:t>:</w:t>
      </w:r>
      <w:bookmarkEnd w:id="22"/>
    </w:p>
    <w:tbl>
      <w:tblPr>
        <w:tblStyle w:val="TableGrid"/>
        <w:tblW w:w="0" w:type="auto"/>
        <w:tblLook w:val="04A0" w:firstRow="1" w:lastRow="0" w:firstColumn="1" w:lastColumn="0" w:noHBand="0" w:noVBand="1"/>
      </w:tblPr>
      <w:tblGrid>
        <w:gridCol w:w="9062"/>
      </w:tblGrid>
      <w:tr w:rsidR="00CE1ADE" w:rsidRPr="008D14ED" w14:paraId="63152D93" w14:textId="77777777" w:rsidTr="00CE1ADE">
        <w:tc>
          <w:tcPr>
            <w:tcW w:w="9062" w:type="dxa"/>
          </w:tcPr>
          <w:p w14:paraId="683ACC59" w14:textId="47EA0507" w:rsidR="004A2479" w:rsidRPr="008D14ED" w:rsidRDefault="001656A8" w:rsidP="001668C9">
            <w:pPr>
              <w:spacing w:before="40" w:after="40"/>
              <w:jc w:val="both"/>
              <w:rPr>
                <w:rFonts w:ascii="Times New Roman" w:hAnsi="Times New Roman" w:cs="Times New Roman"/>
                <w:b/>
                <w:sz w:val="24"/>
                <w:szCs w:val="24"/>
              </w:rPr>
            </w:pPr>
            <w:r w:rsidRPr="008D14ED">
              <w:rPr>
                <w:rFonts w:ascii="Times New Roman" w:hAnsi="Times New Roman" w:cs="Times New Roman"/>
                <w:b/>
                <w:sz w:val="24"/>
                <w:szCs w:val="24"/>
                <w:lang w:val="en-GB"/>
              </w:rPr>
              <w:t xml:space="preserve">I. </w:t>
            </w:r>
            <w:r w:rsidR="004A2479" w:rsidRPr="008D14ED">
              <w:rPr>
                <w:rFonts w:ascii="Times New Roman" w:hAnsi="Times New Roman" w:cs="Times New Roman"/>
                <w:b/>
                <w:sz w:val="24"/>
                <w:szCs w:val="24"/>
              </w:rPr>
              <w:t xml:space="preserve">Допустими </w:t>
            </w:r>
            <w:r w:rsidR="00C141DE" w:rsidRPr="008D14ED">
              <w:rPr>
                <w:rFonts w:ascii="Times New Roman" w:hAnsi="Times New Roman" w:cs="Times New Roman"/>
                <w:b/>
                <w:sz w:val="24"/>
                <w:szCs w:val="24"/>
              </w:rPr>
              <w:t>разходи</w:t>
            </w:r>
            <w:r w:rsidR="004A2479" w:rsidRPr="008D14ED">
              <w:rPr>
                <w:rFonts w:ascii="Times New Roman" w:hAnsi="Times New Roman" w:cs="Times New Roman"/>
                <w:b/>
                <w:sz w:val="24"/>
                <w:szCs w:val="24"/>
              </w:rPr>
              <w:t>:</w:t>
            </w:r>
          </w:p>
          <w:p w14:paraId="57C63C4C" w14:textId="69C408A0" w:rsidR="005D7531" w:rsidRPr="008D14ED" w:rsidRDefault="005D7531"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6C33A7" w:rsidRPr="008D14ED">
              <w:rPr>
                <w:rFonts w:ascii="Times New Roman" w:hAnsi="Times New Roman" w:cs="Times New Roman"/>
                <w:sz w:val="24"/>
                <w:szCs w:val="24"/>
              </w:rPr>
              <w:t xml:space="preserve"> Р</w:t>
            </w:r>
            <w:r w:rsidR="004A2479" w:rsidRPr="008D14ED">
              <w:rPr>
                <w:rFonts w:ascii="Times New Roman" w:hAnsi="Times New Roman" w:cs="Times New Roman"/>
                <w:sz w:val="24"/>
                <w:szCs w:val="24"/>
              </w:rPr>
              <w:t>азходи, свърз</w:t>
            </w:r>
            <w:r w:rsidR="000A72F9" w:rsidRPr="008D14ED">
              <w:rPr>
                <w:rFonts w:ascii="Times New Roman" w:hAnsi="Times New Roman" w:cs="Times New Roman"/>
                <w:sz w:val="24"/>
                <w:szCs w:val="24"/>
              </w:rPr>
              <w:t>ани с прякото изпълнение на СМР:</w:t>
            </w:r>
          </w:p>
          <w:p w14:paraId="4BDE148C" w14:textId="0E1DD651" w:rsidR="00260865" w:rsidRPr="008D14ED" w:rsidRDefault="00501703"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2.</w:t>
            </w:r>
            <w:r w:rsidRPr="008D14ED">
              <w:rPr>
                <w:rFonts w:ascii="Times New Roman" w:hAnsi="Times New Roman" w:cs="Times New Roman"/>
                <w:sz w:val="24"/>
                <w:szCs w:val="24"/>
              </w:rPr>
              <w:t xml:space="preserve"> Р</w:t>
            </w:r>
            <w:r w:rsidR="00260865" w:rsidRPr="008D14ED">
              <w:rPr>
                <w:rFonts w:ascii="Times New Roman" w:hAnsi="Times New Roman" w:cs="Times New Roman"/>
                <w:sz w:val="24"/>
                <w:szCs w:val="24"/>
              </w:rPr>
              <w:t xml:space="preserve">азходи, свързани с оборудване </w:t>
            </w:r>
            <w:r w:rsidR="00C60A4E" w:rsidRPr="008D14ED">
              <w:rPr>
                <w:rFonts w:ascii="Times New Roman" w:hAnsi="Times New Roman" w:cs="Times New Roman"/>
                <w:sz w:val="24"/>
                <w:szCs w:val="24"/>
              </w:rPr>
              <w:t>за дейности</w:t>
            </w:r>
            <w:r w:rsidR="00F6533F" w:rsidRPr="008D14ED">
              <w:rPr>
                <w:rFonts w:ascii="Times New Roman" w:hAnsi="Times New Roman" w:cs="Times New Roman"/>
                <w:sz w:val="24"/>
                <w:szCs w:val="24"/>
              </w:rPr>
              <w:t>те</w:t>
            </w:r>
            <w:r w:rsidR="00C60A4E" w:rsidRPr="008D14ED">
              <w:rPr>
                <w:rFonts w:ascii="Times New Roman" w:hAnsi="Times New Roman" w:cs="Times New Roman"/>
                <w:sz w:val="24"/>
                <w:szCs w:val="24"/>
              </w:rPr>
              <w:t xml:space="preserve"> </w:t>
            </w:r>
            <w:r w:rsidR="00936FF8" w:rsidRPr="008D14ED">
              <w:rPr>
                <w:rFonts w:ascii="Times New Roman" w:hAnsi="Times New Roman" w:cs="Times New Roman"/>
                <w:sz w:val="24"/>
                <w:szCs w:val="24"/>
              </w:rPr>
              <w:t xml:space="preserve">от </w:t>
            </w:r>
            <w:r w:rsidR="00F52325" w:rsidRPr="008D14ED">
              <w:rPr>
                <w:rFonts w:ascii="Times New Roman" w:hAnsi="Times New Roman" w:cs="Times New Roman"/>
                <w:sz w:val="24"/>
                <w:szCs w:val="24"/>
              </w:rPr>
              <w:t>Р</w:t>
            </w:r>
            <w:r w:rsidR="00C60A4E" w:rsidRPr="008D14ED">
              <w:rPr>
                <w:rFonts w:ascii="Times New Roman" w:hAnsi="Times New Roman" w:cs="Times New Roman"/>
                <w:sz w:val="24"/>
                <w:szCs w:val="24"/>
              </w:rPr>
              <w:t>аздел 4 „Допустими дейности/инвестиции“</w:t>
            </w:r>
            <w:r w:rsidR="00283A0E" w:rsidRPr="008D14ED">
              <w:rPr>
                <w:rFonts w:ascii="Times New Roman" w:hAnsi="Times New Roman" w:cs="Times New Roman"/>
                <w:sz w:val="24"/>
                <w:szCs w:val="24"/>
              </w:rPr>
              <w:t>.</w:t>
            </w:r>
          </w:p>
          <w:p w14:paraId="18AECC14" w14:textId="0F29CCDF" w:rsidR="00C24FF0" w:rsidRPr="008D14ED" w:rsidRDefault="00283A0E"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3.</w:t>
            </w:r>
            <w:r w:rsidR="00EB056F" w:rsidRPr="008D14ED">
              <w:rPr>
                <w:rFonts w:ascii="Times New Roman" w:hAnsi="Times New Roman" w:cs="Times New Roman"/>
                <w:sz w:val="24"/>
                <w:szCs w:val="24"/>
              </w:rPr>
              <w:t xml:space="preserve"> </w:t>
            </w:r>
            <w:r w:rsidR="001575E0" w:rsidRPr="008D14ED">
              <w:rPr>
                <w:rFonts w:ascii="Times New Roman" w:hAnsi="Times New Roman" w:cs="Times New Roman"/>
                <w:sz w:val="24"/>
                <w:szCs w:val="24"/>
              </w:rPr>
              <w:t xml:space="preserve">Непредвидените 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заявлението за подпомагане. Новите СМР, следва да бъдат възлагани по реда на </w:t>
            </w:r>
            <w:r w:rsidR="008C39B3" w:rsidRPr="008D14ED">
              <w:rPr>
                <w:rFonts w:ascii="Times New Roman" w:hAnsi="Times New Roman" w:cs="Times New Roman"/>
                <w:sz w:val="24"/>
                <w:szCs w:val="24"/>
              </w:rPr>
              <w:t>Р</w:t>
            </w:r>
            <w:r w:rsidR="00F6533F" w:rsidRPr="008D14ED">
              <w:rPr>
                <w:rFonts w:ascii="Times New Roman" w:hAnsi="Times New Roman" w:cs="Times New Roman"/>
                <w:sz w:val="24"/>
                <w:szCs w:val="24"/>
              </w:rPr>
              <w:t>аздел 1</w:t>
            </w:r>
            <w:r w:rsidR="008C39B3" w:rsidRPr="008D14ED">
              <w:rPr>
                <w:rFonts w:ascii="Times New Roman" w:hAnsi="Times New Roman" w:cs="Times New Roman"/>
                <w:sz w:val="24"/>
                <w:szCs w:val="24"/>
              </w:rPr>
              <w:t>2</w:t>
            </w:r>
            <w:r w:rsidR="00F6533F" w:rsidRPr="008D14ED">
              <w:rPr>
                <w:rFonts w:ascii="Times New Roman" w:hAnsi="Times New Roman" w:cs="Times New Roman"/>
                <w:sz w:val="24"/>
                <w:szCs w:val="24"/>
              </w:rPr>
              <w:t>. „Условия за допустимост на разходите и избрана система за оценка на обоснованост на разходите“</w:t>
            </w:r>
            <w:r w:rsidR="001575E0" w:rsidRPr="008D14ED">
              <w:rPr>
                <w:rFonts w:ascii="Times New Roman" w:hAnsi="Times New Roman" w:cs="Times New Roman"/>
                <w:sz w:val="24"/>
                <w:szCs w:val="24"/>
              </w:rPr>
              <w:t xml:space="preserve">. Същите не могат да надхвърлят 5 на сто от стойността на </w:t>
            </w:r>
            <w:r w:rsidR="00DD35C6" w:rsidRPr="008D14ED">
              <w:rPr>
                <w:rFonts w:ascii="Times New Roman" w:hAnsi="Times New Roman" w:cs="Times New Roman"/>
                <w:sz w:val="24"/>
                <w:szCs w:val="24"/>
              </w:rPr>
              <w:t xml:space="preserve">договорените </w:t>
            </w:r>
            <w:r w:rsidR="001575E0" w:rsidRPr="008D14ED">
              <w:rPr>
                <w:rFonts w:ascii="Times New Roman" w:hAnsi="Times New Roman" w:cs="Times New Roman"/>
                <w:sz w:val="24"/>
                <w:szCs w:val="24"/>
              </w:rPr>
              <w:t>разходи по т. 1 на етап сключен административен договор или последен анекс.</w:t>
            </w:r>
          </w:p>
          <w:p w14:paraId="2CBDFA6C" w14:textId="2D8AB450" w:rsidR="005B1132" w:rsidRPr="008D14ED" w:rsidRDefault="00B25F6B"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4.</w:t>
            </w:r>
            <w:r w:rsidRPr="008D14ED">
              <w:rPr>
                <w:rFonts w:ascii="Times New Roman" w:hAnsi="Times New Roman" w:cs="Times New Roman"/>
                <w:sz w:val="24"/>
                <w:szCs w:val="24"/>
              </w:rPr>
              <w:t xml:space="preserve"> </w:t>
            </w:r>
            <w:r w:rsidR="009174C1" w:rsidRPr="008D14ED">
              <w:rPr>
                <w:rFonts w:ascii="Times New Roman" w:hAnsi="Times New Roman" w:cs="Times New Roman"/>
                <w:sz w:val="24"/>
                <w:szCs w:val="24"/>
              </w:rPr>
              <w:t>Общи р</w:t>
            </w:r>
            <w:r w:rsidR="004A2479" w:rsidRPr="008D14ED">
              <w:rPr>
                <w:rFonts w:ascii="Times New Roman" w:hAnsi="Times New Roman" w:cs="Times New Roman"/>
                <w:sz w:val="24"/>
                <w:szCs w:val="24"/>
              </w:rPr>
              <w:t>азходи</w:t>
            </w:r>
            <w:r w:rsidR="00053896" w:rsidRPr="008D14ED">
              <w:rPr>
                <w:rFonts w:ascii="Times New Roman" w:hAnsi="Times New Roman" w:cs="Times New Roman"/>
                <w:sz w:val="24"/>
                <w:szCs w:val="24"/>
              </w:rPr>
              <w:t>,</w:t>
            </w:r>
            <w:r w:rsidR="004A2479" w:rsidRPr="008D14ED">
              <w:rPr>
                <w:rFonts w:ascii="Times New Roman" w:hAnsi="Times New Roman" w:cs="Times New Roman"/>
                <w:sz w:val="24"/>
                <w:szCs w:val="24"/>
              </w:rPr>
              <w:t xml:space="preserve"> свързани със заявлението за подпомагане, в това число разходи за хонорари за архитекти, инженери и консултанти, извършени както в процеса на подготовка на заявлението за подпомагане преди подаване на заявлението за подпомагане, така и по време на неговото изпълнение, които не могат да надхвърлят 12 на сто от общия размер на допустимите разход</w:t>
            </w:r>
            <w:r w:rsidR="00EF1873" w:rsidRPr="008D14ED">
              <w:rPr>
                <w:rFonts w:ascii="Times New Roman" w:hAnsi="Times New Roman" w:cs="Times New Roman"/>
                <w:sz w:val="24"/>
                <w:szCs w:val="24"/>
              </w:rPr>
              <w:t>и по заявлението за подпомагане</w:t>
            </w:r>
            <w:r w:rsidR="003121B6" w:rsidRPr="008D14ED">
              <w:rPr>
                <w:rFonts w:ascii="Times New Roman" w:hAnsi="Times New Roman" w:cs="Times New Roman"/>
                <w:sz w:val="24"/>
                <w:szCs w:val="24"/>
              </w:rPr>
              <w:t>, включени в т. 1 и 2</w:t>
            </w:r>
            <w:r w:rsidR="004A2479" w:rsidRPr="008D14ED">
              <w:rPr>
                <w:rFonts w:ascii="Times New Roman" w:hAnsi="Times New Roman" w:cs="Times New Roman"/>
                <w:sz w:val="24"/>
                <w:szCs w:val="24"/>
              </w:rPr>
              <w:t>.</w:t>
            </w:r>
          </w:p>
          <w:p w14:paraId="10FCA821" w14:textId="77777777" w:rsidR="009B7C11" w:rsidRPr="008D14ED" w:rsidRDefault="009B7C11" w:rsidP="001668C9">
            <w:pPr>
              <w:spacing w:before="40" w:after="40"/>
              <w:jc w:val="both"/>
              <w:rPr>
                <w:rFonts w:ascii="Times New Roman" w:hAnsi="Times New Roman" w:cs="Times New Roman"/>
                <w:sz w:val="24"/>
                <w:szCs w:val="24"/>
                <w:lang w:val="en-GB"/>
              </w:rPr>
            </w:pPr>
          </w:p>
          <w:p w14:paraId="382FD17B" w14:textId="4AB70339" w:rsidR="009B7C11" w:rsidRPr="008D14ED" w:rsidRDefault="001656A8" w:rsidP="001668C9">
            <w:pPr>
              <w:spacing w:before="40" w:after="40"/>
              <w:jc w:val="both"/>
              <w:rPr>
                <w:rFonts w:ascii="Times New Roman" w:hAnsi="Times New Roman" w:cs="Times New Roman"/>
                <w:b/>
                <w:sz w:val="24"/>
                <w:szCs w:val="24"/>
              </w:rPr>
            </w:pPr>
            <w:r w:rsidRPr="008D14ED">
              <w:rPr>
                <w:rFonts w:ascii="Times New Roman" w:hAnsi="Times New Roman" w:cs="Times New Roman"/>
                <w:b/>
                <w:sz w:val="24"/>
                <w:szCs w:val="24"/>
              </w:rPr>
              <w:t xml:space="preserve">II. Недопустими </w:t>
            </w:r>
            <w:r w:rsidR="00660183" w:rsidRPr="008D14ED">
              <w:rPr>
                <w:rFonts w:ascii="Times New Roman" w:hAnsi="Times New Roman" w:cs="Times New Roman"/>
                <w:b/>
                <w:sz w:val="24"/>
                <w:szCs w:val="24"/>
              </w:rPr>
              <w:t>разходи</w:t>
            </w:r>
            <w:r w:rsidRPr="008D14ED">
              <w:rPr>
                <w:rFonts w:ascii="Times New Roman" w:hAnsi="Times New Roman" w:cs="Times New Roman"/>
                <w:b/>
                <w:sz w:val="24"/>
                <w:szCs w:val="24"/>
              </w:rPr>
              <w:t>:</w:t>
            </w:r>
          </w:p>
          <w:p w14:paraId="12453CB4" w14:textId="20538D48" w:rsidR="00081D00" w:rsidRPr="008D14ED" w:rsidRDefault="00081D00"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Pr="008D14ED">
              <w:rPr>
                <w:rFonts w:ascii="Times New Roman" w:hAnsi="Times New Roman" w:cs="Times New Roman"/>
                <w:sz w:val="24"/>
                <w:szCs w:val="24"/>
              </w:rPr>
              <w:t xml:space="preserve"> Разходи за закуп</w:t>
            </w:r>
            <w:r w:rsidR="000A72F9" w:rsidRPr="008D14ED">
              <w:rPr>
                <w:rFonts w:ascii="Times New Roman" w:hAnsi="Times New Roman" w:cs="Times New Roman"/>
                <w:sz w:val="24"/>
                <w:szCs w:val="24"/>
              </w:rPr>
              <w:t>уване или наем на земя и сгради.</w:t>
            </w:r>
          </w:p>
          <w:p w14:paraId="405FC086" w14:textId="66E274FA" w:rsidR="008C39B3" w:rsidRPr="008D14ED" w:rsidRDefault="008C39B3"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2.</w:t>
            </w:r>
            <w:r w:rsidRPr="008D14ED">
              <w:rPr>
                <w:rFonts w:ascii="Times New Roman" w:hAnsi="Times New Roman" w:cs="Times New Roman"/>
                <w:sz w:val="24"/>
                <w:szCs w:val="24"/>
              </w:rPr>
              <w:t xml:space="preserve"> Разходи свързани с изграждане на </w:t>
            </w:r>
            <w:r w:rsidR="00F914B4" w:rsidRPr="008D14ED">
              <w:rPr>
                <w:rFonts w:ascii="Times New Roman" w:hAnsi="Times New Roman" w:cs="Times New Roman"/>
                <w:sz w:val="24"/>
                <w:szCs w:val="24"/>
              </w:rPr>
              <w:t xml:space="preserve">нови </w:t>
            </w:r>
            <w:r w:rsidRPr="008D14ED">
              <w:rPr>
                <w:rFonts w:ascii="Times New Roman" w:hAnsi="Times New Roman" w:cs="Times New Roman"/>
                <w:sz w:val="24"/>
                <w:szCs w:val="24"/>
              </w:rPr>
              <w:t>сгради.</w:t>
            </w:r>
          </w:p>
          <w:p w14:paraId="030A8EF8" w14:textId="585CFD95" w:rsidR="008C39B3" w:rsidRPr="008D14ED" w:rsidRDefault="009A4861" w:rsidP="006849D5">
            <w:pPr>
              <w:spacing w:before="40" w:after="40"/>
              <w:jc w:val="both"/>
              <w:rPr>
                <w:rFonts w:ascii="Times New Roman" w:hAnsi="Times New Roman" w:cs="Times New Roman"/>
                <w:sz w:val="24"/>
                <w:szCs w:val="24"/>
                <w:lang w:val="en-US"/>
              </w:rPr>
            </w:pPr>
            <w:r w:rsidRPr="008D14ED">
              <w:rPr>
                <w:rFonts w:ascii="Times New Roman" w:hAnsi="Times New Roman" w:cs="Times New Roman"/>
                <w:b/>
                <w:sz w:val="24"/>
                <w:szCs w:val="24"/>
              </w:rPr>
              <w:t>3</w:t>
            </w:r>
            <w:r w:rsidR="008C39B3" w:rsidRPr="008D14ED">
              <w:rPr>
                <w:rFonts w:ascii="Times New Roman" w:hAnsi="Times New Roman" w:cs="Times New Roman"/>
                <w:b/>
                <w:sz w:val="24"/>
                <w:szCs w:val="24"/>
              </w:rPr>
              <w:t>.</w:t>
            </w:r>
            <w:r w:rsidR="008C39B3" w:rsidRPr="008D14ED">
              <w:rPr>
                <w:rFonts w:ascii="Times New Roman" w:hAnsi="Times New Roman" w:cs="Times New Roman"/>
                <w:sz w:val="24"/>
                <w:szCs w:val="24"/>
              </w:rPr>
              <w:t xml:space="preserve"> Разходи за инвестиции, които са финансирани със средства от</w:t>
            </w:r>
            <w:r w:rsidR="006849D5" w:rsidRPr="008D14ED">
              <w:rPr>
                <w:rFonts w:ascii="Times New Roman" w:hAnsi="Times New Roman" w:cs="Times New Roman"/>
                <w:sz w:val="24"/>
                <w:szCs w:val="24"/>
                <w:lang w:val="en-US"/>
              </w:rPr>
              <w:t xml:space="preserve"> </w:t>
            </w:r>
            <w:r w:rsidR="00C57B01" w:rsidRPr="008D14ED">
              <w:rPr>
                <w:rFonts w:ascii="Times New Roman" w:hAnsi="Times New Roman" w:cs="Times New Roman"/>
                <w:sz w:val="24"/>
                <w:szCs w:val="24"/>
              </w:rPr>
              <w:t xml:space="preserve">интервенция II.Ж.5 „Изпълнение на операции, включително дейности за сътрудничество и тяхната подготовка, избрани в рамките на стратегията за местно развитие“ от Стратегическия план, от </w:t>
            </w:r>
            <w:r w:rsidR="0059266D" w:rsidRPr="008D14ED">
              <w:rPr>
                <w:rFonts w:ascii="Times New Roman" w:hAnsi="Times New Roman" w:cs="Times New Roman"/>
                <w:sz w:val="24"/>
                <w:szCs w:val="24"/>
              </w:rPr>
              <w:t xml:space="preserve">ЕЗФРСР, </w:t>
            </w:r>
            <w:r w:rsidR="008C39B3" w:rsidRPr="008D14ED">
              <w:rPr>
                <w:rFonts w:ascii="Times New Roman" w:hAnsi="Times New Roman" w:cs="Times New Roman"/>
                <w:sz w:val="24"/>
                <w:szCs w:val="24"/>
              </w:rPr>
              <w:t>ЕСИФ</w:t>
            </w:r>
            <w:r w:rsidR="00C57B01" w:rsidRPr="008D14ED">
              <w:rPr>
                <w:rFonts w:ascii="Times New Roman" w:hAnsi="Times New Roman" w:cs="Times New Roman"/>
                <w:sz w:val="24"/>
                <w:szCs w:val="24"/>
              </w:rPr>
              <w:t>, ЕФСУ</w:t>
            </w:r>
            <w:r w:rsidR="008C39B3" w:rsidRPr="008D14ED">
              <w:rPr>
                <w:rFonts w:ascii="Times New Roman" w:hAnsi="Times New Roman" w:cs="Times New Roman"/>
                <w:sz w:val="24"/>
                <w:szCs w:val="24"/>
              </w:rPr>
              <w:t xml:space="preserve"> или чрез други инструменти на Европейския съюз, както и с други публични средства, различни от тези на кандидата и са за същия обект/и, включително и разходи, за които е установено двойно финансиране.</w:t>
            </w:r>
          </w:p>
          <w:p w14:paraId="12E74D00" w14:textId="0607E190" w:rsidR="008C39B3" w:rsidRPr="006F1737" w:rsidRDefault="00F25636" w:rsidP="008C39B3">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4</w:t>
            </w:r>
            <w:r w:rsidR="008C39B3" w:rsidRPr="008D14ED">
              <w:rPr>
                <w:rFonts w:ascii="Times New Roman" w:hAnsi="Times New Roman" w:cs="Times New Roman"/>
                <w:b/>
                <w:sz w:val="24"/>
                <w:szCs w:val="24"/>
              </w:rPr>
              <w:t>.</w:t>
            </w:r>
            <w:r w:rsidR="008C39B3" w:rsidRPr="008D14ED">
              <w:rPr>
                <w:rFonts w:ascii="Times New Roman" w:hAnsi="Times New Roman" w:cs="Times New Roman"/>
                <w:sz w:val="24"/>
                <w:szCs w:val="24"/>
              </w:rPr>
              <w:t xml:space="preserve"> Разходи, по които дейностите, включени в проекта, са били физически започнати и/или извършени преди подаване на заявлението за подпомагане, независимо дали </w:t>
            </w:r>
            <w:r w:rsidR="008C39B3" w:rsidRPr="006F1737">
              <w:rPr>
                <w:rFonts w:ascii="Times New Roman" w:hAnsi="Times New Roman" w:cs="Times New Roman"/>
                <w:sz w:val="24"/>
                <w:szCs w:val="24"/>
              </w:rPr>
              <w:t xml:space="preserve">всички свързани плащания са извършени </w:t>
            </w:r>
            <w:r w:rsidR="008C39B3" w:rsidRPr="006F1737">
              <w:rPr>
                <w:rFonts w:ascii="Times New Roman" w:hAnsi="Times New Roman" w:cs="Times New Roman"/>
                <w:sz w:val="24"/>
                <w:szCs w:val="24"/>
                <w:lang w:val="en-GB"/>
              </w:rPr>
              <w:t>(</w:t>
            </w:r>
            <w:r w:rsidR="008C39B3" w:rsidRPr="006F1737">
              <w:rPr>
                <w:rFonts w:ascii="Times New Roman" w:hAnsi="Times New Roman" w:cs="Times New Roman"/>
                <w:sz w:val="24"/>
                <w:szCs w:val="24"/>
              </w:rPr>
              <w:t xml:space="preserve">с изключение на разход, по т. 4 от подраздел </w:t>
            </w:r>
            <w:r w:rsidR="00B4103A" w:rsidRPr="006F1737">
              <w:rPr>
                <w:rFonts w:ascii="Times New Roman" w:hAnsi="Times New Roman" w:cs="Times New Roman"/>
                <w:sz w:val="24"/>
                <w:szCs w:val="24"/>
                <w:lang w:val="en-GB"/>
              </w:rPr>
              <w:t>I</w:t>
            </w:r>
            <w:r w:rsidR="008C39B3" w:rsidRPr="006F1737">
              <w:rPr>
                <w:rFonts w:ascii="Times New Roman" w:hAnsi="Times New Roman" w:cs="Times New Roman"/>
                <w:sz w:val="24"/>
                <w:szCs w:val="24"/>
                <w:lang w:val="en-GB"/>
              </w:rPr>
              <w:t xml:space="preserve"> </w:t>
            </w:r>
            <w:r w:rsidR="008C39B3" w:rsidRPr="006F1737">
              <w:rPr>
                <w:rFonts w:ascii="Times New Roman" w:hAnsi="Times New Roman" w:cs="Times New Roman"/>
                <w:sz w:val="24"/>
                <w:szCs w:val="24"/>
              </w:rPr>
              <w:t>„Допустими разходи“ от раздел 1</w:t>
            </w:r>
            <w:r w:rsidR="00B4103A" w:rsidRPr="006F1737">
              <w:rPr>
                <w:rFonts w:ascii="Times New Roman" w:hAnsi="Times New Roman" w:cs="Times New Roman"/>
                <w:sz w:val="24"/>
                <w:szCs w:val="24"/>
              </w:rPr>
              <w:t>1</w:t>
            </w:r>
            <w:r w:rsidR="008C39B3" w:rsidRPr="006F1737">
              <w:rPr>
                <w:rFonts w:ascii="Times New Roman" w:hAnsi="Times New Roman" w:cs="Times New Roman"/>
                <w:sz w:val="24"/>
                <w:szCs w:val="24"/>
              </w:rPr>
              <w:t xml:space="preserve"> „Допустими и недопустими разходи“, извършени преди подаването му</w:t>
            </w:r>
            <w:r w:rsidR="008C39B3" w:rsidRPr="006F1737">
              <w:rPr>
                <w:rFonts w:ascii="Times New Roman" w:hAnsi="Times New Roman" w:cs="Times New Roman"/>
                <w:sz w:val="24"/>
                <w:szCs w:val="24"/>
                <w:lang w:val="en-GB"/>
              </w:rPr>
              <w:t>).</w:t>
            </w:r>
          </w:p>
          <w:p w14:paraId="05367E6A" w14:textId="4C985280" w:rsidR="00081D00" w:rsidRPr="008D14ED" w:rsidRDefault="00976C31" w:rsidP="001668C9">
            <w:pPr>
              <w:spacing w:before="40" w:after="40"/>
              <w:jc w:val="both"/>
              <w:rPr>
                <w:rFonts w:ascii="Times New Roman" w:hAnsi="Times New Roman" w:cs="Times New Roman"/>
                <w:sz w:val="24"/>
                <w:szCs w:val="24"/>
              </w:rPr>
            </w:pPr>
            <w:r w:rsidRPr="006F1737">
              <w:rPr>
                <w:rFonts w:ascii="Times New Roman" w:hAnsi="Times New Roman" w:cs="Times New Roman"/>
                <w:b/>
                <w:sz w:val="24"/>
                <w:szCs w:val="24"/>
              </w:rPr>
              <w:t>5</w:t>
            </w:r>
            <w:r w:rsidR="00660183" w:rsidRPr="006F1737">
              <w:rPr>
                <w:rFonts w:ascii="Times New Roman" w:hAnsi="Times New Roman" w:cs="Times New Roman"/>
                <w:b/>
                <w:sz w:val="24"/>
                <w:szCs w:val="24"/>
              </w:rPr>
              <w:t>.</w:t>
            </w:r>
            <w:r w:rsidR="00660183" w:rsidRPr="006F1737">
              <w:rPr>
                <w:rFonts w:ascii="Times New Roman" w:hAnsi="Times New Roman" w:cs="Times New Roman"/>
                <w:sz w:val="24"/>
                <w:szCs w:val="24"/>
              </w:rPr>
              <w:t xml:space="preserve"> </w:t>
            </w:r>
            <w:r w:rsidR="00081D00" w:rsidRPr="006F1737">
              <w:rPr>
                <w:rFonts w:ascii="Times New Roman" w:hAnsi="Times New Roman" w:cs="Times New Roman"/>
                <w:sz w:val="24"/>
                <w:szCs w:val="24"/>
              </w:rPr>
              <w:t>Разходи за закупуване и/или инсталиране</w:t>
            </w:r>
            <w:r w:rsidR="00081D00" w:rsidRPr="008D14ED">
              <w:rPr>
                <w:rFonts w:ascii="Times New Roman" w:hAnsi="Times New Roman" w:cs="Times New Roman"/>
                <w:sz w:val="24"/>
                <w:szCs w:val="24"/>
              </w:rPr>
              <w:t xml:space="preserve"> на оборудване</w:t>
            </w:r>
            <w:r w:rsidR="000A72F9" w:rsidRPr="008D14ED">
              <w:rPr>
                <w:rFonts w:ascii="Times New Roman" w:hAnsi="Times New Roman" w:cs="Times New Roman"/>
                <w:sz w:val="24"/>
                <w:szCs w:val="24"/>
              </w:rPr>
              <w:t xml:space="preserve"> втора употреба.</w:t>
            </w:r>
          </w:p>
          <w:p w14:paraId="169C64C1" w14:textId="62794B37" w:rsidR="00081D00" w:rsidRPr="008D14ED" w:rsidRDefault="00976C31"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6</w:t>
            </w:r>
            <w:r w:rsidR="00081D00" w:rsidRPr="008D14ED">
              <w:rPr>
                <w:rFonts w:ascii="Times New Roman" w:hAnsi="Times New Roman" w:cs="Times New Roman"/>
                <w:b/>
                <w:sz w:val="24"/>
                <w:szCs w:val="24"/>
              </w:rPr>
              <w:t>.</w:t>
            </w:r>
            <w:r w:rsidR="00081D00" w:rsidRPr="008D14ED">
              <w:rPr>
                <w:rFonts w:ascii="Times New Roman" w:hAnsi="Times New Roman" w:cs="Times New Roman"/>
                <w:sz w:val="24"/>
                <w:szCs w:val="24"/>
              </w:rPr>
              <w:t xml:space="preserve"> Разходи за 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w:t>
            </w:r>
            <w:r w:rsidR="000A72F9" w:rsidRPr="008D14ED">
              <w:rPr>
                <w:rFonts w:ascii="Times New Roman" w:hAnsi="Times New Roman" w:cs="Times New Roman"/>
                <w:sz w:val="24"/>
                <w:szCs w:val="24"/>
              </w:rPr>
              <w:t>к съгласно чл. 3, ал. 5 от ЗДДС.</w:t>
            </w:r>
          </w:p>
          <w:p w14:paraId="08D1F517" w14:textId="1D7BEB44" w:rsidR="00081D00" w:rsidRPr="008D14ED" w:rsidRDefault="00976C31"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7</w:t>
            </w:r>
            <w:r w:rsidR="00081D00" w:rsidRPr="008D14ED">
              <w:rPr>
                <w:rFonts w:ascii="Times New Roman" w:hAnsi="Times New Roman" w:cs="Times New Roman"/>
                <w:b/>
                <w:sz w:val="24"/>
                <w:szCs w:val="24"/>
              </w:rPr>
              <w:t>.</w:t>
            </w:r>
            <w:r w:rsidR="00081D00" w:rsidRPr="008D14ED">
              <w:rPr>
                <w:rFonts w:ascii="Times New Roman" w:hAnsi="Times New Roman" w:cs="Times New Roman"/>
                <w:sz w:val="24"/>
                <w:szCs w:val="24"/>
              </w:rPr>
              <w:t xml:space="preserve"> Разходи за лизинг, с изключение на финансов лизинг при спазване на изискването </w:t>
            </w:r>
            <w:r w:rsidR="00557ADE" w:rsidRPr="008D14ED">
              <w:rPr>
                <w:rFonts w:ascii="Times New Roman" w:hAnsi="Times New Roman" w:cs="Times New Roman"/>
                <w:sz w:val="24"/>
                <w:szCs w:val="24"/>
              </w:rPr>
              <w:t>по т. 1</w:t>
            </w:r>
            <w:r w:rsidR="00B4103A" w:rsidRPr="008D14ED">
              <w:rPr>
                <w:rFonts w:ascii="Times New Roman" w:hAnsi="Times New Roman" w:cs="Times New Roman"/>
                <w:sz w:val="24"/>
                <w:szCs w:val="24"/>
              </w:rPr>
              <w:t>6</w:t>
            </w:r>
            <w:r w:rsidR="00081D00" w:rsidRPr="008D14ED">
              <w:rPr>
                <w:rFonts w:ascii="Times New Roman" w:hAnsi="Times New Roman" w:cs="Times New Roman"/>
                <w:sz w:val="24"/>
                <w:szCs w:val="24"/>
              </w:rPr>
              <w:t xml:space="preserve"> от Раздел </w:t>
            </w:r>
            <w:r w:rsidR="00B4103A" w:rsidRPr="008D14ED">
              <w:rPr>
                <w:rFonts w:ascii="Times New Roman" w:hAnsi="Times New Roman" w:cs="Times New Roman"/>
                <w:sz w:val="24"/>
                <w:szCs w:val="24"/>
              </w:rPr>
              <w:t>10</w:t>
            </w:r>
            <w:r w:rsidR="00557ADE" w:rsidRPr="008D14ED">
              <w:rPr>
                <w:rFonts w:ascii="Times New Roman" w:hAnsi="Times New Roman" w:cs="Times New Roman"/>
                <w:sz w:val="24"/>
                <w:szCs w:val="24"/>
              </w:rPr>
              <w:t xml:space="preserve"> „Условия за допустимост на дейностите/инвестиции, в т.ч. срок за изпълнение на одобрените заявления за подпомагане</w:t>
            </w:r>
            <w:r w:rsidR="000A72F9" w:rsidRPr="008D14ED">
              <w:rPr>
                <w:rFonts w:ascii="Times New Roman" w:hAnsi="Times New Roman" w:cs="Times New Roman"/>
                <w:sz w:val="24"/>
                <w:szCs w:val="24"/>
              </w:rPr>
              <w:t>“.</w:t>
            </w:r>
          </w:p>
          <w:p w14:paraId="79B436F0" w14:textId="68983F95" w:rsidR="00081D00" w:rsidRPr="008D14ED" w:rsidRDefault="00976C31"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lastRenderedPageBreak/>
              <w:t>8</w:t>
            </w:r>
            <w:r w:rsidR="00081D00" w:rsidRPr="008D14ED">
              <w:rPr>
                <w:rFonts w:ascii="Times New Roman" w:hAnsi="Times New Roman" w:cs="Times New Roman"/>
                <w:b/>
                <w:sz w:val="24"/>
                <w:szCs w:val="24"/>
              </w:rPr>
              <w:t>.</w:t>
            </w:r>
            <w:r w:rsidR="00081D00" w:rsidRPr="008D14ED">
              <w:rPr>
                <w:rFonts w:ascii="Times New Roman" w:hAnsi="Times New Roman" w:cs="Times New Roman"/>
                <w:sz w:val="24"/>
                <w:szCs w:val="24"/>
              </w:rPr>
              <w:t xml:space="preserve"> Оперативни разходи, включително разходи за поддръжка, н</w:t>
            </w:r>
            <w:r w:rsidR="000A72F9" w:rsidRPr="008D14ED">
              <w:rPr>
                <w:rFonts w:ascii="Times New Roman" w:hAnsi="Times New Roman" w:cs="Times New Roman"/>
                <w:sz w:val="24"/>
                <w:szCs w:val="24"/>
              </w:rPr>
              <w:t>аеми, застраховка, текущ ремонт.</w:t>
            </w:r>
          </w:p>
          <w:p w14:paraId="11AC8F40" w14:textId="33E84EB6" w:rsidR="00081D00" w:rsidRPr="008D14ED" w:rsidRDefault="00976C31"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9</w:t>
            </w:r>
            <w:r w:rsidR="00081D00" w:rsidRPr="008D14ED">
              <w:rPr>
                <w:rFonts w:ascii="Times New Roman" w:hAnsi="Times New Roman" w:cs="Times New Roman"/>
                <w:b/>
                <w:sz w:val="24"/>
                <w:szCs w:val="24"/>
              </w:rPr>
              <w:t>.</w:t>
            </w:r>
            <w:r w:rsidR="00081D00" w:rsidRPr="008D14ED">
              <w:rPr>
                <w:rFonts w:ascii="Times New Roman" w:hAnsi="Times New Roman" w:cs="Times New Roman"/>
                <w:sz w:val="24"/>
                <w:szCs w:val="24"/>
              </w:rPr>
              <w:t xml:space="preserve"> Разходи за банкови и административни такси, разходи за гаранции, изплащане и рефинансиране на лихви</w:t>
            </w:r>
            <w:r w:rsidR="000A72F9" w:rsidRPr="008D14ED">
              <w:rPr>
                <w:rFonts w:ascii="Times New Roman" w:hAnsi="Times New Roman" w:cs="Times New Roman"/>
                <w:sz w:val="24"/>
                <w:szCs w:val="24"/>
              </w:rPr>
              <w:t>, застраховки.</w:t>
            </w:r>
          </w:p>
          <w:p w14:paraId="240039AF" w14:textId="3C0A28D7" w:rsidR="00081D00" w:rsidRPr="008D14ED" w:rsidRDefault="00B4103A"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976C31" w:rsidRPr="008D14ED">
              <w:rPr>
                <w:rFonts w:ascii="Times New Roman" w:hAnsi="Times New Roman" w:cs="Times New Roman"/>
                <w:b/>
                <w:sz w:val="24"/>
                <w:szCs w:val="24"/>
              </w:rPr>
              <w:t>0</w:t>
            </w:r>
            <w:r w:rsidR="00081D00" w:rsidRPr="008D14ED">
              <w:rPr>
                <w:rFonts w:ascii="Times New Roman" w:hAnsi="Times New Roman" w:cs="Times New Roman"/>
                <w:b/>
                <w:sz w:val="24"/>
                <w:szCs w:val="24"/>
              </w:rPr>
              <w:t>.</w:t>
            </w:r>
            <w:r w:rsidR="00081D00" w:rsidRPr="008D14ED">
              <w:rPr>
                <w:rFonts w:ascii="Times New Roman" w:hAnsi="Times New Roman" w:cs="Times New Roman"/>
                <w:sz w:val="24"/>
                <w:szCs w:val="24"/>
              </w:rPr>
              <w:t xml:space="preserve"> Разходи за обез</w:t>
            </w:r>
            <w:r w:rsidR="000A72F9" w:rsidRPr="008D14ED">
              <w:rPr>
                <w:rFonts w:ascii="Times New Roman" w:hAnsi="Times New Roman" w:cs="Times New Roman"/>
                <w:sz w:val="24"/>
                <w:szCs w:val="24"/>
              </w:rPr>
              <w:t>щетения за отчуждаване на имоти.</w:t>
            </w:r>
          </w:p>
          <w:p w14:paraId="37B1A13A" w14:textId="1D4B6CFD" w:rsidR="00081D00" w:rsidRPr="008D14ED" w:rsidRDefault="00B4103A"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7378C9" w:rsidRPr="008D14ED">
              <w:rPr>
                <w:rFonts w:ascii="Times New Roman" w:hAnsi="Times New Roman" w:cs="Times New Roman"/>
                <w:b/>
                <w:sz w:val="24"/>
                <w:szCs w:val="24"/>
              </w:rPr>
              <w:t>1</w:t>
            </w:r>
            <w:r w:rsidR="00081D00" w:rsidRPr="008D14ED">
              <w:rPr>
                <w:rFonts w:ascii="Times New Roman" w:hAnsi="Times New Roman" w:cs="Times New Roman"/>
                <w:b/>
                <w:sz w:val="24"/>
                <w:szCs w:val="24"/>
              </w:rPr>
              <w:t>.</w:t>
            </w:r>
            <w:r w:rsidR="000A72F9" w:rsidRPr="008D14ED">
              <w:rPr>
                <w:rFonts w:ascii="Times New Roman" w:hAnsi="Times New Roman" w:cs="Times New Roman"/>
                <w:sz w:val="24"/>
                <w:szCs w:val="24"/>
              </w:rPr>
              <w:t xml:space="preserve"> Разходи за принос в натура.</w:t>
            </w:r>
          </w:p>
          <w:p w14:paraId="3482FFD1" w14:textId="6DAF268D" w:rsidR="00081D00" w:rsidRPr="008D14ED" w:rsidRDefault="00B4103A"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7378C9" w:rsidRPr="008D14ED">
              <w:rPr>
                <w:rFonts w:ascii="Times New Roman" w:hAnsi="Times New Roman" w:cs="Times New Roman"/>
                <w:b/>
                <w:sz w:val="24"/>
                <w:szCs w:val="24"/>
              </w:rPr>
              <w:t>2</w:t>
            </w:r>
            <w:r w:rsidR="00081D00" w:rsidRPr="008D14ED">
              <w:rPr>
                <w:rFonts w:ascii="Times New Roman" w:hAnsi="Times New Roman" w:cs="Times New Roman"/>
                <w:b/>
                <w:sz w:val="24"/>
                <w:szCs w:val="24"/>
              </w:rPr>
              <w:t>.</w:t>
            </w:r>
            <w:r w:rsidR="00081D00" w:rsidRPr="008D14ED">
              <w:rPr>
                <w:rFonts w:ascii="Times New Roman" w:hAnsi="Times New Roman" w:cs="Times New Roman"/>
                <w:sz w:val="24"/>
                <w:szCs w:val="24"/>
              </w:rPr>
              <w:t xml:space="preserve"> Закупуване на оборудване, </w:t>
            </w:r>
            <w:r w:rsidR="000A72F9" w:rsidRPr="008D14ED">
              <w:rPr>
                <w:rFonts w:ascii="Times New Roman" w:hAnsi="Times New Roman" w:cs="Times New Roman"/>
                <w:sz w:val="24"/>
                <w:szCs w:val="24"/>
              </w:rPr>
              <w:t>над пазарната им стойност.</w:t>
            </w:r>
          </w:p>
          <w:p w14:paraId="209CD549" w14:textId="693D9A21" w:rsidR="00081D00" w:rsidRPr="008D14ED" w:rsidRDefault="00081D00"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7378C9" w:rsidRPr="008D14ED">
              <w:rPr>
                <w:rFonts w:ascii="Times New Roman" w:hAnsi="Times New Roman" w:cs="Times New Roman"/>
                <w:b/>
                <w:sz w:val="24"/>
                <w:szCs w:val="24"/>
              </w:rPr>
              <w:t>3</w:t>
            </w:r>
            <w:r w:rsidRPr="008D14ED">
              <w:rPr>
                <w:rFonts w:ascii="Times New Roman" w:hAnsi="Times New Roman" w:cs="Times New Roman"/>
                <w:b/>
                <w:sz w:val="24"/>
                <w:szCs w:val="24"/>
              </w:rPr>
              <w:t>.</w:t>
            </w:r>
            <w:r w:rsidR="000A72F9" w:rsidRPr="008D14ED">
              <w:rPr>
                <w:rFonts w:ascii="Times New Roman" w:hAnsi="Times New Roman" w:cs="Times New Roman"/>
                <w:sz w:val="24"/>
                <w:szCs w:val="24"/>
              </w:rPr>
              <w:t xml:space="preserve"> Разходи за плащания в брой.</w:t>
            </w:r>
          </w:p>
          <w:p w14:paraId="3BAF1BA0" w14:textId="11373A95" w:rsidR="00081D00" w:rsidRPr="008D14ED" w:rsidRDefault="00081D00"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7378C9" w:rsidRPr="008D14ED">
              <w:rPr>
                <w:rFonts w:ascii="Times New Roman" w:hAnsi="Times New Roman" w:cs="Times New Roman"/>
                <w:b/>
                <w:sz w:val="24"/>
                <w:szCs w:val="24"/>
              </w:rPr>
              <w:t>4</w:t>
            </w:r>
            <w:r w:rsidRPr="008D14ED">
              <w:rPr>
                <w:rFonts w:ascii="Times New Roman" w:hAnsi="Times New Roman" w:cs="Times New Roman"/>
                <w:b/>
                <w:sz w:val="24"/>
                <w:szCs w:val="24"/>
              </w:rPr>
              <w:t>.</w:t>
            </w:r>
            <w:r w:rsidRPr="008D14ED">
              <w:rPr>
                <w:rFonts w:ascii="Times New Roman" w:hAnsi="Times New Roman" w:cs="Times New Roman"/>
                <w:sz w:val="24"/>
                <w:szCs w:val="24"/>
              </w:rPr>
              <w:t xml:space="preserve"> Лихви и комисиони, печалба на лизинговата компания, разходи по лихви за рефинансиране, оперативни и застрахователни разходи по лизинговия догово</w:t>
            </w:r>
            <w:r w:rsidR="000A72F9" w:rsidRPr="008D14ED">
              <w:rPr>
                <w:rFonts w:ascii="Times New Roman" w:hAnsi="Times New Roman" w:cs="Times New Roman"/>
                <w:sz w:val="24"/>
                <w:szCs w:val="24"/>
              </w:rPr>
              <w:t>р в случаите на финансов лизинг.</w:t>
            </w:r>
          </w:p>
          <w:p w14:paraId="47C39541" w14:textId="14D7DDAE" w:rsidR="00081D00" w:rsidRPr="008D14ED" w:rsidRDefault="00081D00"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7378C9" w:rsidRPr="008D14ED">
              <w:rPr>
                <w:rFonts w:ascii="Times New Roman" w:hAnsi="Times New Roman" w:cs="Times New Roman"/>
                <w:b/>
                <w:sz w:val="24"/>
                <w:szCs w:val="24"/>
              </w:rPr>
              <w:t>5</w:t>
            </w:r>
            <w:r w:rsidRPr="008D14ED">
              <w:rPr>
                <w:rFonts w:ascii="Times New Roman" w:hAnsi="Times New Roman" w:cs="Times New Roman"/>
                <w:b/>
                <w:sz w:val="24"/>
                <w:szCs w:val="24"/>
              </w:rPr>
              <w:t>.</w:t>
            </w:r>
            <w:r w:rsidRPr="008D14ED">
              <w:rPr>
                <w:rFonts w:ascii="Times New Roman" w:hAnsi="Times New Roman" w:cs="Times New Roman"/>
                <w:sz w:val="24"/>
                <w:szCs w:val="24"/>
              </w:rPr>
              <w:t xml:space="preserve"> Разходи за инвестиции, за които ДФЗ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w:t>
            </w:r>
            <w:r w:rsidR="00BB7C61" w:rsidRPr="008D14ED">
              <w:rPr>
                <w:rFonts w:ascii="Times New Roman" w:hAnsi="Times New Roman" w:cs="Times New Roman"/>
                <w:sz w:val="24"/>
                <w:szCs w:val="24"/>
              </w:rPr>
              <w:t>интервенцията</w:t>
            </w:r>
            <w:r w:rsidR="000A72F9" w:rsidRPr="008D14ED">
              <w:rPr>
                <w:rFonts w:ascii="Times New Roman" w:hAnsi="Times New Roman" w:cs="Times New Roman"/>
                <w:sz w:val="24"/>
                <w:szCs w:val="24"/>
              </w:rPr>
              <w:t>.</w:t>
            </w:r>
          </w:p>
          <w:p w14:paraId="3541A712" w14:textId="017989CF" w:rsidR="00081D00" w:rsidRPr="008D14ED" w:rsidRDefault="00081D00"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7378C9" w:rsidRPr="008D14ED">
              <w:rPr>
                <w:rFonts w:ascii="Times New Roman" w:hAnsi="Times New Roman" w:cs="Times New Roman"/>
                <w:b/>
                <w:sz w:val="24"/>
                <w:szCs w:val="24"/>
              </w:rPr>
              <w:t>6</w:t>
            </w:r>
            <w:r w:rsidRPr="008D14ED">
              <w:rPr>
                <w:rFonts w:ascii="Times New Roman" w:hAnsi="Times New Roman" w:cs="Times New Roman"/>
                <w:b/>
                <w:sz w:val="24"/>
                <w:szCs w:val="24"/>
              </w:rPr>
              <w:t>.</w:t>
            </w:r>
            <w:r w:rsidR="00CD636F" w:rsidRPr="008D14ED">
              <w:rPr>
                <w:rFonts w:ascii="Times New Roman" w:hAnsi="Times New Roman" w:cs="Times New Roman"/>
                <w:sz w:val="24"/>
                <w:szCs w:val="24"/>
              </w:rPr>
              <w:t xml:space="preserve"> </w:t>
            </w:r>
            <w:r w:rsidRPr="008D14ED">
              <w:rPr>
                <w:rFonts w:ascii="Times New Roman" w:hAnsi="Times New Roman" w:cs="Times New Roman"/>
                <w:sz w:val="24"/>
                <w:szCs w:val="24"/>
              </w:rPr>
              <w:t>Разходи, които п</w:t>
            </w:r>
            <w:r w:rsidR="000A72F9" w:rsidRPr="008D14ED">
              <w:rPr>
                <w:rFonts w:ascii="Times New Roman" w:hAnsi="Times New Roman" w:cs="Times New Roman"/>
                <w:sz w:val="24"/>
                <w:szCs w:val="24"/>
              </w:rPr>
              <w:t>редставляват обикновена подмяна.</w:t>
            </w:r>
          </w:p>
          <w:p w14:paraId="1E580D52" w14:textId="32814CD3" w:rsidR="00081D00" w:rsidRPr="008D14ED" w:rsidRDefault="00DF6E9D"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w:t>
            </w:r>
            <w:r w:rsidR="008D6418" w:rsidRPr="008D14ED">
              <w:rPr>
                <w:rFonts w:ascii="Times New Roman" w:hAnsi="Times New Roman" w:cs="Times New Roman"/>
                <w:b/>
                <w:sz w:val="24"/>
                <w:szCs w:val="24"/>
              </w:rPr>
              <w:t>7</w:t>
            </w:r>
            <w:r w:rsidRPr="008D14ED">
              <w:rPr>
                <w:rFonts w:ascii="Times New Roman" w:hAnsi="Times New Roman" w:cs="Times New Roman"/>
                <w:b/>
                <w:sz w:val="24"/>
                <w:szCs w:val="24"/>
              </w:rPr>
              <w:t>.</w:t>
            </w:r>
            <w:r w:rsidRPr="008D14ED">
              <w:rPr>
                <w:rFonts w:ascii="Times New Roman" w:hAnsi="Times New Roman" w:cs="Times New Roman"/>
                <w:sz w:val="24"/>
                <w:szCs w:val="24"/>
              </w:rPr>
              <w:t xml:space="preserve"> </w:t>
            </w:r>
            <w:r w:rsidR="00081D00" w:rsidRPr="008D14ED">
              <w:rPr>
                <w:rFonts w:ascii="Times New Roman" w:hAnsi="Times New Roman" w:cs="Times New Roman"/>
                <w:sz w:val="24"/>
                <w:szCs w:val="24"/>
              </w:rPr>
              <w:t>Разходи за неустойки за неизпълнение по договорите с и</w:t>
            </w:r>
            <w:r w:rsidR="000A72F9" w:rsidRPr="008D14ED">
              <w:rPr>
                <w:rFonts w:ascii="Times New Roman" w:hAnsi="Times New Roman" w:cs="Times New Roman"/>
                <w:sz w:val="24"/>
                <w:szCs w:val="24"/>
              </w:rPr>
              <w:t>збраните доставчици/изпълнители.</w:t>
            </w:r>
          </w:p>
          <w:p w14:paraId="4D84F705" w14:textId="2DDC0DC2" w:rsidR="00081D00" w:rsidRPr="008D14ED" w:rsidRDefault="008D6418"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18</w:t>
            </w:r>
            <w:r w:rsidR="00081D00" w:rsidRPr="008D14ED">
              <w:rPr>
                <w:rFonts w:ascii="Times New Roman" w:hAnsi="Times New Roman" w:cs="Times New Roman"/>
                <w:b/>
                <w:sz w:val="24"/>
                <w:szCs w:val="24"/>
              </w:rPr>
              <w:t>.</w:t>
            </w:r>
            <w:r w:rsidR="00081D00" w:rsidRPr="008D14ED">
              <w:rPr>
                <w:rFonts w:ascii="Times New Roman" w:hAnsi="Times New Roman" w:cs="Times New Roman"/>
                <w:sz w:val="24"/>
                <w:szCs w:val="24"/>
              </w:rPr>
              <w:t xml:space="preserve"> Едногодиш</w:t>
            </w:r>
            <w:r w:rsidR="008026B1" w:rsidRPr="008D14ED">
              <w:rPr>
                <w:rFonts w:ascii="Times New Roman" w:hAnsi="Times New Roman" w:cs="Times New Roman"/>
                <w:sz w:val="24"/>
                <w:szCs w:val="24"/>
              </w:rPr>
              <w:t>ни растения и тяхното засаждане.</w:t>
            </w:r>
          </w:p>
          <w:p w14:paraId="4D7606F5" w14:textId="7FDB5FE9" w:rsidR="001656A8" w:rsidRPr="008D14ED" w:rsidRDefault="008D6418" w:rsidP="001668C9">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19</w:t>
            </w:r>
            <w:r w:rsidR="00081D00" w:rsidRPr="008D14ED">
              <w:rPr>
                <w:rFonts w:ascii="Times New Roman" w:hAnsi="Times New Roman" w:cs="Times New Roman"/>
                <w:b/>
                <w:sz w:val="24"/>
                <w:szCs w:val="24"/>
              </w:rPr>
              <w:t>.</w:t>
            </w:r>
            <w:r w:rsidR="00081D00" w:rsidRPr="008D14ED">
              <w:rPr>
                <w:rFonts w:ascii="Times New Roman" w:hAnsi="Times New Roman" w:cs="Times New Roman"/>
                <w:sz w:val="24"/>
                <w:szCs w:val="24"/>
              </w:rPr>
              <w:t xml:space="preserve"> Общи разходи</w:t>
            </w:r>
            <w:r w:rsidR="00AD7D08" w:rsidRPr="008D14ED">
              <w:rPr>
                <w:rFonts w:ascii="Times New Roman" w:hAnsi="Times New Roman" w:cs="Times New Roman"/>
                <w:sz w:val="24"/>
                <w:szCs w:val="24"/>
              </w:rPr>
              <w:t xml:space="preserve"> по т. 4</w:t>
            </w:r>
            <w:r w:rsidR="00FB571F" w:rsidRPr="008D14ED">
              <w:rPr>
                <w:rFonts w:ascii="Times New Roman" w:hAnsi="Times New Roman" w:cs="Times New Roman"/>
                <w:sz w:val="24"/>
                <w:szCs w:val="24"/>
              </w:rPr>
              <w:t>,</w:t>
            </w:r>
            <w:r w:rsidR="00FB571F" w:rsidRPr="008D14ED">
              <w:rPr>
                <w:rFonts w:ascii="Times New Roman" w:hAnsi="Times New Roman" w:cs="Times New Roman"/>
                <w:sz w:val="24"/>
                <w:szCs w:val="24"/>
                <w:lang w:val="en-US"/>
              </w:rPr>
              <w:t xml:space="preserve"> </w:t>
            </w:r>
            <w:r w:rsidR="00FB571F" w:rsidRPr="008D14ED">
              <w:rPr>
                <w:rFonts w:ascii="Times New Roman" w:hAnsi="Times New Roman" w:cs="Times New Roman"/>
                <w:sz w:val="24"/>
                <w:szCs w:val="24"/>
              </w:rPr>
              <w:t>подраздел</w:t>
            </w:r>
            <w:r w:rsidR="00FB571F" w:rsidRPr="008D14ED">
              <w:rPr>
                <w:rFonts w:ascii="Times New Roman" w:hAnsi="Times New Roman" w:cs="Times New Roman"/>
                <w:sz w:val="24"/>
                <w:szCs w:val="24"/>
                <w:lang w:val="en-US"/>
              </w:rPr>
              <w:t xml:space="preserve"> I. </w:t>
            </w:r>
            <w:r w:rsidR="00FB571F" w:rsidRPr="008D14ED">
              <w:rPr>
                <w:rFonts w:ascii="Times New Roman" w:hAnsi="Times New Roman" w:cs="Times New Roman"/>
                <w:sz w:val="24"/>
                <w:szCs w:val="24"/>
              </w:rPr>
              <w:t>„Допустими разходи“</w:t>
            </w:r>
            <w:r w:rsidR="00AD7D08" w:rsidRPr="008D14ED">
              <w:rPr>
                <w:rFonts w:ascii="Times New Roman" w:hAnsi="Times New Roman" w:cs="Times New Roman"/>
                <w:sz w:val="24"/>
                <w:szCs w:val="24"/>
              </w:rPr>
              <w:t xml:space="preserve"> от Раздел 1</w:t>
            </w:r>
            <w:r w:rsidR="00417A1F" w:rsidRPr="008D14ED">
              <w:rPr>
                <w:rFonts w:ascii="Times New Roman" w:hAnsi="Times New Roman" w:cs="Times New Roman"/>
                <w:sz w:val="24"/>
                <w:szCs w:val="24"/>
              </w:rPr>
              <w:t>1</w:t>
            </w:r>
            <w:r w:rsidR="00AD7D08" w:rsidRPr="008D14ED">
              <w:rPr>
                <w:rFonts w:ascii="Times New Roman" w:hAnsi="Times New Roman" w:cs="Times New Roman"/>
                <w:sz w:val="24"/>
                <w:szCs w:val="24"/>
              </w:rPr>
              <w:t xml:space="preserve"> „Допустими и недопустими разходи“</w:t>
            </w:r>
            <w:r w:rsidR="00081D00" w:rsidRPr="008D14ED">
              <w:rPr>
                <w:rFonts w:ascii="Times New Roman" w:hAnsi="Times New Roman" w:cs="Times New Roman"/>
                <w:sz w:val="24"/>
                <w:szCs w:val="24"/>
              </w:rPr>
              <w:t>, извършени преди 01.01.20</w:t>
            </w:r>
            <w:r w:rsidR="00AC3791" w:rsidRPr="008D14ED">
              <w:rPr>
                <w:rFonts w:ascii="Times New Roman" w:hAnsi="Times New Roman" w:cs="Times New Roman"/>
                <w:sz w:val="24"/>
                <w:szCs w:val="24"/>
              </w:rPr>
              <w:t>23</w:t>
            </w:r>
            <w:r w:rsidR="00081D00" w:rsidRPr="008D14ED">
              <w:rPr>
                <w:rFonts w:ascii="Times New Roman" w:hAnsi="Times New Roman" w:cs="Times New Roman"/>
                <w:sz w:val="24"/>
                <w:szCs w:val="24"/>
              </w:rPr>
              <w:t xml:space="preserve"> г.</w:t>
            </w:r>
          </w:p>
          <w:p w14:paraId="41D3174E" w14:textId="747F966B" w:rsidR="00C3795D" w:rsidRPr="008D14ED" w:rsidRDefault="00160683" w:rsidP="006849D5">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20</w:t>
            </w:r>
            <w:r w:rsidR="00C3795D" w:rsidRPr="008D14ED">
              <w:rPr>
                <w:rFonts w:ascii="Times New Roman" w:hAnsi="Times New Roman" w:cs="Times New Roman"/>
                <w:b/>
                <w:sz w:val="24"/>
                <w:szCs w:val="24"/>
              </w:rPr>
              <w:t>.</w:t>
            </w:r>
            <w:r w:rsidR="00C3795D" w:rsidRPr="008D14ED">
              <w:rPr>
                <w:rFonts w:ascii="Times New Roman" w:hAnsi="Times New Roman" w:cs="Times New Roman"/>
                <w:sz w:val="24"/>
                <w:szCs w:val="24"/>
              </w:rPr>
              <w:t xml:space="preserve"> Разходи за изграждане, реконструкция и/или ремонт на паркинг</w:t>
            </w:r>
            <w:r w:rsidR="007A180F" w:rsidRPr="008D14ED">
              <w:rPr>
                <w:rFonts w:ascii="Times New Roman" w:hAnsi="Times New Roman" w:cs="Times New Roman"/>
                <w:sz w:val="24"/>
                <w:szCs w:val="24"/>
              </w:rPr>
              <w:t>;</w:t>
            </w:r>
          </w:p>
          <w:p w14:paraId="75AE979E" w14:textId="77777777" w:rsidR="00CD21D2" w:rsidRPr="008D14ED" w:rsidRDefault="00160683" w:rsidP="000F7967">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21</w:t>
            </w:r>
            <w:r w:rsidR="007A180F" w:rsidRPr="008D14ED">
              <w:rPr>
                <w:rFonts w:ascii="Times New Roman" w:hAnsi="Times New Roman" w:cs="Times New Roman"/>
                <w:b/>
                <w:sz w:val="24"/>
                <w:szCs w:val="24"/>
              </w:rPr>
              <w:t>.</w:t>
            </w:r>
            <w:r w:rsidR="007A180F" w:rsidRPr="008D14ED">
              <w:rPr>
                <w:rFonts w:ascii="Times New Roman" w:hAnsi="Times New Roman" w:cs="Times New Roman"/>
                <w:sz w:val="24"/>
                <w:szCs w:val="24"/>
              </w:rPr>
              <w:t xml:space="preserve"> Разходи за закупуване на </w:t>
            </w:r>
            <w:r w:rsidR="00F914B4" w:rsidRPr="008D14ED">
              <w:rPr>
                <w:rFonts w:ascii="Times New Roman" w:hAnsi="Times New Roman" w:cs="Times New Roman"/>
                <w:sz w:val="24"/>
                <w:szCs w:val="24"/>
              </w:rPr>
              <w:t>земеделска техника и оборудване;</w:t>
            </w:r>
          </w:p>
          <w:p w14:paraId="79523DAE" w14:textId="7A962DE6" w:rsidR="00F914B4" w:rsidRPr="008D14ED" w:rsidRDefault="00F914B4" w:rsidP="000F7967">
            <w:pPr>
              <w:spacing w:before="40" w:after="40"/>
              <w:jc w:val="both"/>
              <w:rPr>
                <w:rFonts w:ascii="Times New Roman" w:hAnsi="Times New Roman" w:cs="Times New Roman"/>
                <w:sz w:val="24"/>
                <w:szCs w:val="24"/>
              </w:rPr>
            </w:pPr>
            <w:r w:rsidRPr="008D14ED">
              <w:rPr>
                <w:rFonts w:ascii="Times New Roman" w:hAnsi="Times New Roman" w:cs="Times New Roman"/>
                <w:b/>
                <w:sz w:val="24"/>
                <w:szCs w:val="24"/>
              </w:rPr>
              <w:t>22.</w:t>
            </w:r>
            <w:r w:rsidRPr="008D14ED">
              <w:rPr>
                <w:rFonts w:ascii="Times New Roman" w:hAnsi="Times New Roman" w:cs="Times New Roman"/>
                <w:sz w:val="24"/>
                <w:szCs w:val="24"/>
              </w:rPr>
              <w:t xml:space="preserve"> Разходи за предоставяне на юридически и правни услуги</w:t>
            </w:r>
          </w:p>
        </w:tc>
      </w:tr>
    </w:tbl>
    <w:p w14:paraId="3E8259DD" w14:textId="3D61099F" w:rsidR="00CE1ADE" w:rsidRPr="008D14ED" w:rsidRDefault="001D0EB3" w:rsidP="00CE1ADE">
      <w:pPr>
        <w:pStyle w:val="Heading1"/>
        <w:rPr>
          <w:rFonts w:ascii="Times New Roman" w:hAnsi="Times New Roman" w:cs="Times New Roman"/>
          <w:b/>
          <w:color w:val="1F4E79" w:themeColor="accent1" w:themeShade="80"/>
          <w:sz w:val="28"/>
          <w:szCs w:val="28"/>
        </w:rPr>
      </w:pPr>
      <w:bookmarkStart w:id="23" w:name="_Toc194591392"/>
      <w:r w:rsidRPr="008D14ED">
        <w:rPr>
          <w:rFonts w:ascii="Times New Roman" w:hAnsi="Times New Roman" w:cs="Times New Roman"/>
          <w:b/>
          <w:color w:val="1F4E79" w:themeColor="accent1" w:themeShade="80"/>
          <w:sz w:val="28"/>
          <w:szCs w:val="28"/>
        </w:rPr>
        <w:lastRenderedPageBreak/>
        <w:t>1</w:t>
      </w:r>
      <w:r w:rsidR="00394520" w:rsidRPr="008D14ED">
        <w:rPr>
          <w:rFonts w:ascii="Times New Roman" w:hAnsi="Times New Roman" w:cs="Times New Roman"/>
          <w:b/>
          <w:color w:val="1F4E79" w:themeColor="accent1" w:themeShade="80"/>
          <w:sz w:val="28"/>
          <w:szCs w:val="28"/>
        </w:rPr>
        <w:t>2</w:t>
      </w:r>
      <w:r w:rsidR="00CE1ADE" w:rsidRPr="008D14ED">
        <w:rPr>
          <w:rFonts w:ascii="Times New Roman" w:hAnsi="Times New Roman" w:cs="Times New Roman"/>
          <w:b/>
          <w:color w:val="1F4E79" w:themeColor="accent1" w:themeShade="80"/>
          <w:sz w:val="28"/>
          <w:szCs w:val="28"/>
        </w:rPr>
        <w:t>. Условия за допустимост на разходите</w:t>
      </w:r>
      <w:r w:rsidR="00E93C69" w:rsidRPr="008D14ED">
        <w:rPr>
          <w:rFonts w:ascii="Times New Roman" w:hAnsi="Times New Roman" w:cs="Times New Roman"/>
          <w:b/>
          <w:color w:val="1F4E79" w:themeColor="accent1" w:themeShade="80"/>
          <w:sz w:val="28"/>
          <w:szCs w:val="28"/>
        </w:rPr>
        <w:t xml:space="preserve"> и</w:t>
      </w:r>
      <w:r w:rsidR="00B16544" w:rsidRPr="008D14ED">
        <w:rPr>
          <w:rFonts w:ascii="Times New Roman" w:hAnsi="Times New Roman" w:cs="Times New Roman"/>
          <w:b/>
          <w:color w:val="1F4E79" w:themeColor="accent1" w:themeShade="80"/>
          <w:sz w:val="28"/>
          <w:szCs w:val="28"/>
        </w:rPr>
        <w:t xml:space="preserve"> избрана система за оценка на обоснованост на разходите</w:t>
      </w:r>
      <w:r w:rsidR="002053DF" w:rsidRPr="008D14ED">
        <w:rPr>
          <w:rFonts w:ascii="Times New Roman" w:hAnsi="Times New Roman" w:cs="Times New Roman"/>
          <w:b/>
          <w:color w:val="1F4E79" w:themeColor="accent1" w:themeShade="80"/>
          <w:sz w:val="28"/>
          <w:szCs w:val="28"/>
        </w:rPr>
        <w:t>:</w:t>
      </w:r>
      <w:bookmarkEnd w:id="23"/>
    </w:p>
    <w:tbl>
      <w:tblPr>
        <w:tblStyle w:val="TableGrid"/>
        <w:tblW w:w="0" w:type="auto"/>
        <w:tblLook w:val="04A0" w:firstRow="1" w:lastRow="0" w:firstColumn="1" w:lastColumn="0" w:noHBand="0" w:noVBand="1"/>
      </w:tblPr>
      <w:tblGrid>
        <w:gridCol w:w="9062"/>
      </w:tblGrid>
      <w:tr w:rsidR="00CE1ADE" w:rsidRPr="008D14ED" w14:paraId="251F0461" w14:textId="77777777" w:rsidTr="00CE1ADE">
        <w:tc>
          <w:tcPr>
            <w:tcW w:w="9062" w:type="dxa"/>
          </w:tcPr>
          <w:p w14:paraId="7D333BAC" w14:textId="75700D3B" w:rsidR="004A223B" w:rsidRPr="008D14ED" w:rsidRDefault="004A223B" w:rsidP="001668C9">
            <w:pPr>
              <w:jc w:val="both"/>
              <w:rPr>
                <w:rFonts w:ascii="Times New Roman" w:hAnsi="Times New Roman" w:cs="Times New Roman"/>
                <w:sz w:val="24"/>
                <w:szCs w:val="24"/>
              </w:rPr>
            </w:pPr>
            <w:r w:rsidRPr="008D14ED">
              <w:rPr>
                <w:rFonts w:ascii="Times New Roman" w:hAnsi="Times New Roman" w:cs="Times New Roman"/>
                <w:b/>
                <w:sz w:val="24"/>
                <w:szCs w:val="24"/>
              </w:rPr>
              <w:t>1.</w:t>
            </w:r>
            <w:r w:rsidRPr="008D14ED">
              <w:rPr>
                <w:rFonts w:ascii="Times New Roman" w:hAnsi="Times New Roman" w:cs="Times New Roman"/>
                <w:sz w:val="24"/>
                <w:szCs w:val="24"/>
              </w:rPr>
              <w:t xml:space="preserve"> </w:t>
            </w:r>
            <w:r w:rsidR="00D82E9A" w:rsidRPr="008D14ED">
              <w:rPr>
                <w:rFonts w:ascii="Times New Roman" w:hAnsi="Times New Roman" w:cs="Times New Roman"/>
                <w:sz w:val="24"/>
                <w:szCs w:val="24"/>
              </w:rPr>
              <w:t>Безвъзмездната ф</w:t>
            </w:r>
            <w:r w:rsidRPr="008D14ED">
              <w:rPr>
                <w:rFonts w:ascii="Times New Roman" w:hAnsi="Times New Roman" w:cs="Times New Roman"/>
                <w:sz w:val="24"/>
                <w:szCs w:val="24"/>
              </w:rPr>
              <w:t xml:space="preserve">инансова помощ </w:t>
            </w:r>
            <w:r w:rsidR="00D82E9A" w:rsidRPr="008D14ED">
              <w:rPr>
                <w:rFonts w:ascii="Times New Roman" w:hAnsi="Times New Roman" w:cs="Times New Roman"/>
                <w:sz w:val="24"/>
                <w:szCs w:val="24"/>
              </w:rPr>
              <w:t xml:space="preserve">по настоящите Условия за кандидатстване </w:t>
            </w:r>
            <w:r w:rsidRPr="008D14ED">
              <w:rPr>
                <w:rFonts w:ascii="Times New Roman" w:hAnsi="Times New Roman" w:cs="Times New Roman"/>
                <w:sz w:val="24"/>
                <w:szCs w:val="24"/>
              </w:rPr>
              <w:t>се предоставя под формата на възстановяване на действително направени и платени допустими разходи.</w:t>
            </w:r>
          </w:p>
          <w:p w14:paraId="31851F6F" w14:textId="713E3209" w:rsidR="004A223B" w:rsidRPr="008D14ED" w:rsidRDefault="004A223B" w:rsidP="001668C9">
            <w:pPr>
              <w:widowControl w:val="0"/>
              <w:autoSpaceDE w:val="0"/>
              <w:autoSpaceDN w:val="0"/>
              <w:adjustRightInd w:val="0"/>
              <w:jc w:val="both"/>
              <w:rPr>
                <w:rFonts w:ascii="Times New Roman" w:eastAsiaTheme="minorEastAsia" w:hAnsi="Times New Roman" w:cs="Times New Roman"/>
                <w:sz w:val="24"/>
                <w:szCs w:val="24"/>
                <w:lang w:eastAsia="bg-BG"/>
              </w:rPr>
            </w:pPr>
            <w:r w:rsidRPr="008D14ED">
              <w:rPr>
                <w:rFonts w:ascii="Times New Roman" w:eastAsiaTheme="minorEastAsia" w:hAnsi="Times New Roman" w:cs="Times New Roman"/>
                <w:b/>
                <w:sz w:val="24"/>
                <w:szCs w:val="24"/>
                <w:lang w:eastAsia="bg-BG"/>
              </w:rPr>
              <w:t>2.</w:t>
            </w:r>
            <w:r w:rsidRPr="008D14ED">
              <w:rPr>
                <w:rFonts w:ascii="Times New Roman" w:eastAsiaTheme="minorEastAsia" w:hAnsi="Times New Roman" w:cs="Times New Roman"/>
                <w:sz w:val="24"/>
                <w:szCs w:val="24"/>
                <w:lang w:eastAsia="bg-BG"/>
              </w:rPr>
              <w:t xml:space="preserve"> Допустими за подпомагане са само разходи, включени в </w:t>
            </w:r>
            <w:r w:rsidR="00D82E9A" w:rsidRPr="008D14ED">
              <w:rPr>
                <w:rFonts w:ascii="Times New Roman" w:eastAsiaTheme="minorEastAsia" w:hAnsi="Times New Roman" w:cs="Times New Roman"/>
                <w:sz w:val="24"/>
                <w:szCs w:val="24"/>
                <w:lang w:eastAsia="bg-BG"/>
              </w:rPr>
              <w:t>заявлението за подпомагане, които отговарят на У</w:t>
            </w:r>
            <w:r w:rsidRPr="008D14ED">
              <w:rPr>
                <w:rFonts w:ascii="Times New Roman" w:eastAsiaTheme="minorEastAsia" w:hAnsi="Times New Roman" w:cs="Times New Roman"/>
                <w:sz w:val="24"/>
                <w:szCs w:val="24"/>
                <w:lang w:eastAsia="bg-BG"/>
              </w:rPr>
              <w:t>словията за кандидатстване.</w:t>
            </w:r>
          </w:p>
          <w:p w14:paraId="5B13B92B" w14:textId="14167EBC" w:rsidR="004A223B" w:rsidRPr="008D14ED" w:rsidRDefault="004A223B" w:rsidP="001668C9">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3.</w:t>
            </w:r>
            <w:r w:rsidRPr="008D14ED">
              <w:rPr>
                <w:rFonts w:ascii="Times New Roman" w:hAnsi="Times New Roman" w:cs="Times New Roman"/>
                <w:sz w:val="24"/>
                <w:szCs w:val="24"/>
              </w:rPr>
              <w:t xml:space="preserve"> Допустимите разходи по </w:t>
            </w:r>
            <w:r w:rsidR="005E1474" w:rsidRPr="008D14ED">
              <w:rPr>
                <w:rFonts w:ascii="Times New Roman" w:hAnsi="Times New Roman" w:cs="Times New Roman"/>
                <w:sz w:val="24"/>
                <w:szCs w:val="24"/>
              </w:rPr>
              <w:t xml:space="preserve">т. 4, подраздел </w:t>
            </w:r>
            <w:r w:rsidR="005E1474" w:rsidRPr="008D14ED">
              <w:rPr>
                <w:rFonts w:ascii="Times New Roman" w:hAnsi="Times New Roman" w:cs="Times New Roman"/>
                <w:sz w:val="24"/>
                <w:szCs w:val="24"/>
                <w:lang w:val="en-GB"/>
              </w:rPr>
              <w:t>I</w:t>
            </w:r>
            <w:r w:rsidR="00FB571F"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FB571F" w:rsidRPr="008D14ED">
              <w:rPr>
                <w:rFonts w:ascii="Times New Roman" w:hAnsi="Times New Roman" w:cs="Times New Roman"/>
                <w:sz w:val="24"/>
                <w:szCs w:val="24"/>
              </w:rPr>
              <w:t>„</w:t>
            </w:r>
            <w:r w:rsidR="005E1474" w:rsidRPr="008D14ED">
              <w:rPr>
                <w:rFonts w:ascii="Times New Roman" w:hAnsi="Times New Roman" w:cs="Times New Roman"/>
                <w:sz w:val="24"/>
                <w:szCs w:val="24"/>
              </w:rPr>
              <w:t xml:space="preserve">Допустими разходи“ </w:t>
            </w:r>
            <w:r w:rsidRPr="008D14ED">
              <w:rPr>
                <w:rFonts w:ascii="Times New Roman" w:hAnsi="Times New Roman" w:cs="Times New Roman"/>
                <w:sz w:val="24"/>
                <w:szCs w:val="24"/>
              </w:rPr>
              <w:t>от</w:t>
            </w:r>
            <w:r w:rsidR="00936FF8" w:rsidRPr="008D14ED">
              <w:rPr>
                <w:rFonts w:ascii="Times New Roman" w:hAnsi="Times New Roman" w:cs="Times New Roman"/>
                <w:sz w:val="24"/>
                <w:szCs w:val="24"/>
              </w:rPr>
              <w:t xml:space="preserve"> Раздел</w:t>
            </w:r>
            <w:r w:rsidRPr="008D14ED">
              <w:rPr>
                <w:rFonts w:ascii="Times New Roman" w:hAnsi="Times New Roman" w:cs="Times New Roman"/>
                <w:sz w:val="24"/>
                <w:szCs w:val="24"/>
              </w:rPr>
              <w:t xml:space="preserve"> </w:t>
            </w:r>
            <w:r w:rsidR="00936FF8" w:rsidRPr="008D14ED">
              <w:rPr>
                <w:rFonts w:ascii="Times New Roman" w:hAnsi="Times New Roman" w:cs="Times New Roman"/>
                <w:sz w:val="24"/>
                <w:szCs w:val="24"/>
              </w:rPr>
              <w:t>1</w:t>
            </w:r>
            <w:r w:rsidR="00A74556" w:rsidRPr="008D14ED">
              <w:rPr>
                <w:rFonts w:ascii="Times New Roman" w:hAnsi="Times New Roman" w:cs="Times New Roman"/>
                <w:sz w:val="24"/>
                <w:szCs w:val="24"/>
                <w:lang w:val="en-US"/>
              </w:rPr>
              <w:t>1</w:t>
            </w:r>
            <w:r w:rsidR="00936FF8" w:rsidRPr="008D14ED">
              <w:rPr>
                <w:rFonts w:ascii="Times New Roman" w:hAnsi="Times New Roman" w:cs="Times New Roman"/>
                <w:sz w:val="24"/>
                <w:szCs w:val="24"/>
              </w:rPr>
              <w:t xml:space="preserve"> „Допустими </w:t>
            </w:r>
            <w:r w:rsidR="00F03C54" w:rsidRPr="008D14ED">
              <w:rPr>
                <w:rFonts w:ascii="Times New Roman" w:hAnsi="Times New Roman" w:cs="Times New Roman"/>
                <w:sz w:val="24"/>
                <w:szCs w:val="24"/>
              </w:rPr>
              <w:t>и</w:t>
            </w:r>
            <w:r w:rsidR="00936FF8" w:rsidRPr="008D14ED">
              <w:rPr>
                <w:rFonts w:ascii="Times New Roman" w:hAnsi="Times New Roman" w:cs="Times New Roman"/>
                <w:sz w:val="24"/>
                <w:szCs w:val="24"/>
              </w:rPr>
              <w:t xml:space="preserve"> недопустими разходи“ </w:t>
            </w:r>
            <w:r w:rsidRPr="008D14ED">
              <w:rPr>
                <w:rFonts w:ascii="Times New Roman" w:hAnsi="Times New Roman" w:cs="Times New Roman"/>
                <w:sz w:val="24"/>
                <w:szCs w:val="24"/>
              </w:rPr>
              <w:t>не може да надхвърлят следните стойности:</w:t>
            </w:r>
          </w:p>
          <w:p w14:paraId="1EB38A47" w14:textId="47C9AC8C" w:rsidR="004A223B" w:rsidRPr="008D14ED" w:rsidRDefault="004A223B" w:rsidP="001668C9">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а)</w:t>
            </w:r>
            <w:r w:rsidRPr="008D14ED">
              <w:rPr>
                <w:rFonts w:ascii="Times New Roman" w:hAnsi="Times New Roman" w:cs="Times New Roman"/>
                <w:sz w:val="24"/>
                <w:szCs w:val="24"/>
              </w:rPr>
              <w:t xml:space="preserve"> за консултантски услуги, свързани с подготовката на </w:t>
            </w:r>
            <w:r w:rsidR="00234ADC" w:rsidRPr="008D14ED">
              <w:rPr>
                <w:rFonts w:ascii="Times New Roman" w:hAnsi="Times New Roman" w:cs="Times New Roman"/>
                <w:sz w:val="24"/>
                <w:szCs w:val="24"/>
              </w:rPr>
              <w:t>заявлението за подпомагане</w:t>
            </w:r>
            <w:r w:rsidRPr="008D14ED">
              <w:rPr>
                <w:rFonts w:ascii="Times New Roman" w:hAnsi="Times New Roman" w:cs="Times New Roman"/>
                <w:sz w:val="24"/>
                <w:szCs w:val="24"/>
              </w:rPr>
              <w:t xml:space="preserve">, като част от разходите по </w:t>
            </w:r>
            <w:r w:rsidR="00936FF8" w:rsidRPr="008D14ED">
              <w:rPr>
                <w:rFonts w:ascii="Times New Roman" w:hAnsi="Times New Roman" w:cs="Times New Roman"/>
                <w:sz w:val="24"/>
                <w:szCs w:val="24"/>
              </w:rPr>
              <w:t>т. 4</w:t>
            </w:r>
            <w:r w:rsidR="005E1474" w:rsidRPr="008D14ED">
              <w:rPr>
                <w:rFonts w:ascii="Times New Roman" w:hAnsi="Times New Roman" w:cs="Times New Roman"/>
                <w:sz w:val="24"/>
                <w:szCs w:val="24"/>
              </w:rPr>
              <w:t xml:space="preserve">, подраздел </w:t>
            </w:r>
            <w:r w:rsidR="005E1474" w:rsidRPr="008D14ED">
              <w:rPr>
                <w:rFonts w:ascii="Times New Roman" w:hAnsi="Times New Roman" w:cs="Times New Roman"/>
                <w:sz w:val="24"/>
                <w:szCs w:val="24"/>
                <w:lang w:val="en-GB"/>
              </w:rPr>
              <w:t>I</w:t>
            </w:r>
            <w:r w:rsidR="00FB571F"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5E1474" w:rsidRPr="008D14ED">
              <w:rPr>
                <w:rFonts w:ascii="Times New Roman" w:hAnsi="Times New Roman" w:cs="Times New Roman"/>
                <w:sz w:val="24"/>
                <w:szCs w:val="24"/>
              </w:rPr>
              <w:t xml:space="preserve">„Допустими разходи“ </w:t>
            </w:r>
            <w:r w:rsidRPr="008D14ED">
              <w:rPr>
                <w:rFonts w:ascii="Times New Roman" w:hAnsi="Times New Roman" w:cs="Times New Roman"/>
                <w:sz w:val="24"/>
                <w:szCs w:val="24"/>
              </w:rPr>
              <w:t xml:space="preserve">от </w:t>
            </w:r>
            <w:r w:rsidR="00936FF8" w:rsidRPr="008D14ED">
              <w:rPr>
                <w:rFonts w:ascii="Times New Roman" w:hAnsi="Times New Roman" w:cs="Times New Roman"/>
                <w:sz w:val="24"/>
                <w:szCs w:val="24"/>
              </w:rPr>
              <w:t>Раздел 1</w:t>
            </w:r>
            <w:r w:rsidR="00A74556" w:rsidRPr="008D14ED">
              <w:rPr>
                <w:rFonts w:ascii="Times New Roman" w:hAnsi="Times New Roman" w:cs="Times New Roman"/>
                <w:sz w:val="24"/>
                <w:szCs w:val="24"/>
                <w:lang w:val="en-US"/>
              </w:rPr>
              <w:t>1</w:t>
            </w:r>
            <w:r w:rsidR="00936FF8" w:rsidRPr="008D14ED">
              <w:rPr>
                <w:rFonts w:ascii="Times New Roman" w:hAnsi="Times New Roman" w:cs="Times New Roman"/>
                <w:sz w:val="24"/>
                <w:szCs w:val="24"/>
              </w:rPr>
              <w:t xml:space="preserve"> „Допустими и недопустими разходи“</w:t>
            </w:r>
            <w:r w:rsidRPr="008D14ED">
              <w:rPr>
                <w:rFonts w:ascii="Times New Roman" w:hAnsi="Times New Roman" w:cs="Times New Roman"/>
                <w:sz w:val="24"/>
                <w:szCs w:val="24"/>
              </w:rPr>
              <w:t xml:space="preserve"> не могат да надхвърлят </w:t>
            </w:r>
            <w:r w:rsidR="00BF7FC8">
              <w:rPr>
                <w:rFonts w:ascii="Times New Roman" w:hAnsi="Times New Roman" w:cs="Times New Roman"/>
                <w:sz w:val="24"/>
                <w:szCs w:val="24"/>
              </w:rPr>
              <w:t>1,5</w:t>
            </w:r>
            <w:r w:rsidR="00BF7FC8" w:rsidRPr="008D14ED">
              <w:rPr>
                <w:rFonts w:ascii="Times New Roman" w:hAnsi="Times New Roman" w:cs="Times New Roman"/>
                <w:sz w:val="24"/>
                <w:szCs w:val="24"/>
              </w:rPr>
              <w:t xml:space="preserve"> </w:t>
            </w:r>
            <w:r w:rsidRPr="008D14ED">
              <w:rPr>
                <w:rFonts w:ascii="Times New Roman" w:hAnsi="Times New Roman" w:cs="Times New Roman"/>
                <w:sz w:val="24"/>
                <w:szCs w:val="24"/>
              </w:rPr>
              <w:t xml:space="preserve">на сто от допустимите разходи по </w:t>
            </w:r>
            <w:r w:rsidR="00936FF8" w:rsidRPr="008D14ED">
              <w:rPr>
                <w:rFonts w:ascii="Times New Roman" w:hAnsi="Times New Roman" w:cs="Times New Roman"/>
                <w:sz w:val="24"/>
                <w:szCs w:val="24"/>
              </w:rPr>
              <w:t>т. 1 и 2</w:t>
            </w:r>
            <w:r w:rsidR="005E1474" w:rsidRPr="008D14ED">
              <w:rPr>
                <w:rFonts w:ascii="Times New Roman" w:hAnsi="Times New Roman" w:cs="Times New Roman"/>
                <w:sz w:val="24"/>
                <w:szCs w:val="24"/>
              </w:rPr>
              <w:t>,</w:t>
            </w:r>
            <w:r w:rsidR="00936FF8" w:rsidRPr="008D14ED">
              <w:rPr>
                <w:rFonts w:ascii="Times New Roman" w:hAnsi="Times New Roman" w:cs="Times New Roman"/>
                <w:sz w:val="24"/>
                <w:szCs w:val="24"/>
              </w:rPr>
              <w:t xml:space="preserve"> </w:t>
            </w:r>
            <w:r w:rsidR="005E1474" w:rsidRPr="008D14ED">
              <w:rPr>
                <w:rFonts w:ascii="Times New Roman" w:hAnsi="Times New Roman" w:cs="Times New Roman"/>
                <w:sz w:val="24"/>
                <w:szCs w:val="24"/>
              </w:rPr>
              <w:t xml:space="preserve">подраздел </w:t>
            </w:r>
            <w:r w:rsidR="005E1474" w:rsidRPr="008D14ED">
              <w:rPr>
                <w:rFonts w:ascii="Times New Roman" w:hAnsi="Times New Roman" w:cs="Times New Roman"/>
                <w:sz w:val="24"/>
                <w:szCs w:val="24"/>
                <w:lang w:val="en-GB"/>
              </w:rPr>
              <w:t>I</w:t>
            </w:r>
            <w:r w:rsidR="00FB571F"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5E1474" w:rsidRPr="008D14ED">
              <w:rPr>
                <w:rFonts w:ascii="Times New Roman" w:hAnsi="Times New Roman" w:cs="Times New Roman"/>
                <w:sz w:val="24"/>
                <w:szCs w:val="24"/>
              </w:rPr>
              <w:t xml:space="preserve">„Допустими разходи“ </w:t>
            </w:r>
            <w:r w:rsidR="00936FF8" w:rsidRPr="008D14ED">
              <w:rPr>
                <w:rFonts w:ascii="Times New Roman" w:hAnsi="Times New Roman" w:cs="Times New Roman"/>
                <w:sz w:val="24"/>
                <w:szCs w:val="24"/>
              </w:rPr>
              <w:t xml:space="preserve">от </w:t>
            </w:r>
            <w:r w:rsidRPr="008D14ED">
              <w:rPr>
                <w:rFonts w:ascii="Times New Roman" w:hAnsi="Times New Roman" w:cs="Times New Roman"/>
                <w:sz w:val="24"/>
                <w:szCs w:val="24"/>
              </w:rPr>
              <w:t>Раздел 1</w:t>
            </w:r>
            <w:r w:rsidR="00A74556" w:rsidRPr="008D14ED">
              <w:rPr>
                <w:rFonts w:ascii="Times New Roman" w:hAnsi="Times New Roman" w:cs="Times New Roman"/>
                <w:sz w:val="24"/>
                <w:szCs w:val="24"/>
                <w:lang w:val="en-US"/>
              </w:rPr>
              <w:t>1</w:t>
            </w:r>
            <w:r w:rsidRPr="008D14ED">
              <w:rPr>
                <w:rFonts w:ascii="Times New Roman" w:hAnsi="Times New Roman" w:cs="Times New Roman"/>
                <w:sz w:val="24"/>
                <w:szCs w:val="24"/>
              </w:rPr>
              <w:t xml:space="preserve"> </w:t>
            </w:r>
            <w:r w:rsidR="0012284A" w:rsidRPr="008D14ED">
              <w:rPr>
                <w:rFonts w:ascii="Times New Roman" w:hAnsi="Times New Roman" w:cs="Times New Roman"/>
                <w:sz w:val="24"/>
                <w:szCs w:val="24"/>
              </w:rPr>
              <w:t>„Допустими и недопустими разходи“</w:t>
            </w:r>
            <w:r w:rsidRPr="008D14ED">
              <w:rPr>
                <w:rFonts w:ascii="Times New Roman" w:hAnsi="Times New Roman" w:cs="Times New Roman"/>
                <w:sz w:val="24"/>
                <w:szCs w:val="24"/>
              </w:rPr>
              <w:t>;</w:t>
            </w:r>
          </w:p>
          <w:p w14:paraId="09949EF1" w14:textId="6D3D44FD" w:rsidR="0012284A" w:rsidRPr="008D14ED" w:rsidRDefault="004A223B" w:rsidP="001668C9">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б)</w:t>
            </w:r>
            <w:r w:rsidRPr="008D14ED">
              <w:rPr>
                <w:rFonts w:ascii="Times New Roman" w:hAnsi="Times New Roman" w:cs="Times New Roman"/>
                <w:sz w:val="24"/>
                <w:szCs w:val="24"/>
              </w:rPr>
              <w:t xml:space="preserve"> за консултантски услуги, свързани с управлението на проекта, като част от разходите </w:t>
            </w:r>
            <w:r w:rsidR="0012284A" w:rsidRPr="008D14ED">
              <w:rPr>
                <w:rFonts w:ascii="Times New Roman" w:hAnsi="Times New Roman" w:cs="Times New Roman"/>
                <w:sz w:val="24"/>
                <w:szCs w:val="24"/>
              </w:rPr>
              <w:t>по т. 4</w:t>
            </w:r>
            <w:r w:rsidR="005E1474" w:rsidRPr="008D14ED">
              <w:rPr>
                <w:rFonts w:ascii="Times New Roman" w:hAnsi="Times New Roman" w:cs="Times New Roman"/>
                <w:sz w:val="24"/>
                <w:szCs w:val="24"/>
              </w:rPr>
              <w:t xml:space="preserve">, подраздел </w:t>
            </w:r>
            <w:r w:rsidR="005E1474" w:rsidRPr="008D14ED">
              <w:rPr>
                <w:rFonts w:ascii="Times New Roman" w:hAnsi="Times New Roman" w:cs="Times New Roman"/>
                <w:sz w:val="24"/>
                <w:szCs w:val="24"/>
                <w:lang w:val="en-GB"/>
              </w:rPr>
              <w:t>I</w:t>
            </w:r>
            <w:r w:rsidR="00FB571F"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5E1474" w:rsidRPr="008D14ED">
              <w:rPr>
                <w:rFonts w:ascii="Times New Roman" w:hAnsi="Times New Roman" w:cs="Times New Roman"/>
                <w:sz w:val="24"/>
                <w:szCs w:val="24"/>
              </w:rPr>
              <w:t xml:space="preserve">„Допустими разходи“ </w:t>
            </w:r>
            <w:r w:rsidR="0012284A" w:rsidRPr="008D14ED">
              <w:rPr>
                <w:rFonts w:ascii="Times New Roman" w:hAnsi="Times New Roman" w:cs="Times New Roman"/>
                <w:sz w:val="24"/>
                <w:szCs w:val="24"/>
              </w:rPr>
              <w:t>от Раздел 1</w:t>
            </w:r>
            <w:r w:rsidR="00A74556" w:rsidRPr="008D14ED">
              <w:rPr>
                <w:rFonts w:ascii="Times New Roman" w:hAnsi="Times New Roman" w:cs="Times New Roman"/>
                <w:sz w:val="24"/>
                <w:szCs w:val="24"/>
              </w:rPr>
              <w:t>1</w:t>
            </w:r>
            <w:r w:rsidR="0012284A" w:rsidRPr="008D14ED">
              <w:rPr>
                <w:rFonts w:ascii="Times New Roman" w:hAnsi="Times New Roman" w:cs="Times New Roman"/>
                <w:sz w:val="24"/>
                <w:szCs w:val="24"/>
              </w:rPr>
              <w:t xml:space="preserve"> „Допустими и недопустими разходи“ не могат да надхвърлят </w:t>
            </w:r>
            <w:r w:rsidR="00BF7FC8">
              <w:rPr>
                <w:rFonts w:ascii="Times New Roman" w:hAnsi="Times New Roman" w:cs="Times New Roman"/>
                <w:sz w:val="24"/>
                <w:szCs w:val="24"/>
              </w:rPr>
              <w:t>1,5</w:t>
            </w:r>
            <w:r w:rsidR="00BF7FC8" w:rsidRPr="008D14ED">
              <w:rPr>
                <w:rFonts w:ascii="Times New Roman" w:hAnsi="Times New Roman" w:cs="Times New Roman"/>
                <w:sz w:val="24"/>
                <w:szCs w:val="24"/>
              </w:rPr>
              <w:t xml:space="preserve"> </w:t>
            </w:r>
            <w:r w:rsidR="0012284A" w:rsidRPr="008D14ED">
              <w:rPr>
                <w:rFonts w:ascii="Times New Roman" w:hAnsi="Times New Roman" w:cs="Times New Roman"/>
                <w:sz w:val="24"/>
                <w:szCs w:val="24"/>
              </w:rPr>
              <w:t xml:space="preserve">на сто от допустимите разходи по </w:t>
            </w:r>
            <w:r w:rsidR="005E1474" w:rsidRPr="008D14ED">
              <w:rPr>
                <w:rFonts w:ascii="Times New Roman" w:hAnsi="Times New Roman" w:cs="Times New Roman"/>
                <w:sz w:val="24"/>
                <w:szCs w:val="24"/>
              </w:rPr>
              <w:t xml:space="preserve">т. 1 и 2, подраздел </w:t>
            </w:r>
            <w:r w:rsidR="005E1474" w:rsidRPr="008D14ED">
              <w:rPr>
                <w:rFonts w:ascii="Times New Roman" w:hAnsi="Times New Roman" w:cs="Times New Roman"/>
                <w:sz w:val="24"/>
                <w:szCs w:val="24"/>
                <w:lang w:val="en-GB"/>
              </w:rPr>
              <w:t>I</w:t>
            </w:r>
            <w:r w:rsidR="00FB571F"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5E1474" w:rsidRPr="008D14ED">
              <w:rPr>
                <w:rFonts w:ascii="Times New Roman" w:hAnsi="Times New Roman" w:cs="Times New Roman"/>
                <w:sz w:val="24"/>
                <w:szCs w:val="24"/>
              </w:rPr>
              <w:t xml:space="preserve">„Допустими разходи“ </w:t>
            </w:r>
            <w:r w:rsidR="0012284A" w:rsidRPr="008D14ED">
              <w:rPr>
                <w:rFonts w:ascii="Times New Roman" w:hAnsi="Times New Roman" w:cs="Times New Roman"/>
                <w:sz w:val="24"/>
                <w:szCs w:val="24"/>
              </w:rPr>
              <w:t>от Раздел 1</w:t>
            </w:r>
            <w:r w:rsidR="00A74556" w:rsidRPr="008D14ED">
              <w:rPr>
                <w:rFonts w:ascii="Times New Roman" w:hAnsi="Times New Roman" w:cs="Times New Roman"/>
                <w:sz w:val="24"/>
                <w:szCs w:val="24"/>
              </w:rPr>
              <w:t>1</w:t>
            </w:r>
            <w:r w:rsidR="0012284A" w:rsidRPr="008D14ED">
              <w:rPr>
                <w:rFonts w:ascii="Times New Roman" w:hAnsi="Times New Roman" w:cs="Times New Roman"/>
                <w:sz w:val="24"/>
                <w:szCs w:val="24"/>
              </w:rPr>
              <w:t xml:space="preserve"> „Допустими и недопустими разходи“;</w:t>
            </w:r>
          </w:p>
          <w:p w14:paraId="13CEE56E" w14:textId="71CC4CD7" w:rsidR="0012284A" w:rsidRPr="008D14ED" w:rsidRDefault="004A223B" w:rsidP="001668C9">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в)</w:t>
            </w:r>
            <w:r w:rsidRPr="008D14ED">
              <w:rPr>
                <w:rFonts w:ascii="Times New Roman" w:hAnsi="Times New Roman" w:cs="Times New Roman"/>
                <w:sz w:val="24"/>
                <w:szCs w:val="24"/>
              </w:rPr>
              <w:t xml:space="preserve"> разходите за изготвяне на технически и/или работен проект, като част от разходите </w:t>
            </w:r>
            <w:r w:rsidR="0012284A" w:rsidRPr="008D14ED">
              <w:rPr>
                <w:rFonts w:ascii="Times New Roman" w:hAnsi="Times New Roman" w:cs="Times New Roman"/>
                <w:sz w:val="24"/>
                <w:szCs w:val="24"/>
              </w:rPr>
              <w:t>по т. 4</w:t>
            </w:r>
            <w:r w:rsidR="005E1474" w:rsidRPr="008D14ED">
              <w:rPr>
                <w:rFonts w:ascii="Times New Roman" w:hAnsi="Times New Roman" w:cs="Times New Roman"/>
                <w:sz w:val="24"/>
                <w:szCs w:val="24"/>
              </w:rPr>
              <w:t xml:space="preserve">, подраздел </w:t>
            </w:r>
            <w:r w:rsidR="005E1474" w:rsidRPr="008D14ED">
              <w:rPr>
                <w:rFonts w:ascii="Times New Roman" w:hAnsi="Times New Roman" w:cs="Times New Roman"/>
                <w:sz w:val="24"/>
                <w:szCs w:val="24"/>
                <w:lang w:val="en-GB"/>
              </w:rPr>
              <w:t>I</w:t>
            </w:r>
            <w:r w:rsidR="00FB571F"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5E1474" w:rsidRPr="008D14ED">
              <w:rPr>
                <w:rFonts w:ascii="Times New Roman" w:hAnsi="Times New Roman" w:cs="Times New Roman"/>
                <w:sz w:val="24"/>
                <w:szCs w:val="24"/>
              </w:rPr>
              <w:t xml:space="preserve">„Допустими разходи“ </w:t>
            </w:r>
            <w:r w:rsidR="0012284A" w:rsidRPr="008D14ED">
              <w:rPr>
                <w:rFonts w:ascii="Times New Roman" w:hAnsi="Times New Roman" w:cs="Times New Roman"/>
                <w:sz w:val="24"/>
                <w:szCs w:val="24"/>
              </w:rPr>
              <w:t>от Раздел 1</w:t>
            </w:r>
            <w:r w:rsidR="00A74556" w:rsidRPr="008D14ED">
              <w:rPr>
                <w:rFonts w:ascii="Times New Roman" w:hAnsi="Times New Roman" w:cs="Times New Roman"/>
                <w:sz w:val="24"/>
                <w:szCs w:val="24"/>
              </w:rPr>
              <w:t>1</w:t>
            </w:r>
            <w:r w:rsidR="0012284A" w:rsidRPr="008D14ED">
              <w:rPr>
                <w:rFonts w:ascii="Times New Roman" w:hAnsi="Times New Roman" w:cs="Times New Roman"/>
                <w:sz w:val="24"/>
                <w:szCs w:val="24"/>
              </w:rPr>
              <w:t xml:space="preserve"> „Допустими и недопустими разходи“ не могат да надхвърлят </w:t>
            </w:r>
            <w:r w:rsidR="00BF7FC8">
              <w:rPr>
                <w:rFonts w:ascii="Times New Roman" w:hAnsi="Times New Roman" w:cs="Times New Roman"/>
                <w:sz w:val="24"/>
                <w:szCs w:val="24"/>
              </w:rPr>
              <w:t>4</w:t>
            </w:r>
            <w:r w:rsidR="00BF7FC8" w:rsidRPr="008D14ED">
              <w:rPr>
                <w:rFonts w:ascii="Times New Roman" w:hAnsi="Times New Roman" w:cs="Times New Roman"/>
                <w:sz w:val="24"/>
                <w:szCs w:val="24"/>
              </w:rPr>
              <w:t xml:space="preserve"> </w:t>
            </w:r>
            <w:r w:rsidR="0012284A" w:rsidRPr="008D14ED">
              <w:rPr>
                <w:rFonts w:ascii="Times New Roman" w:hAnsi="Times New Roman" w:cs="Times New Roman"/>
                <w:sz w:val="24"/>
                <w:szCs w:val="24"/>
              </w:rPr>
              <w:t>на сто от допустимите разходи по т. 1</w:t>
            </w:r>
            <w:r w:rsidR="005E1474" w:rsidRPr="008D14ED">
              <w:rPr>
                <w:rFonts w:ascii="Times New Roman" w:hAnsi="Times New Roman" w:cs="Times New Roman"/>
                <w:sz w:val="24"/>
                <w:szCs w:val="24"/>
              </w:rPr>
              <w:t xml:space="preserve">, подраздел </w:t>
            </w:r>
            <w:r w:rsidR="005E1474" w:rsidRPr="008D14ED">
              <w:rPr>
                <w:rFonts w:ascii="Times New Roman" w:hAnsi="Times New Roman" w:cs="Times New Roman"/>
                <w:sz w:val="24"/>
                <w:szCs w:val="24"/>
                <w:lang w:val="en-GB"/>
              </w:rPr>
              <w:t>I</w:t>
            </w:r>
            <w:r w:rsidR="00FB571F"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5E1474" w:rsidRPr="008D14ED">
              <w:rPr>
                <w:rFonts w:ascii="Times New Roman" w:hAnsi="Times New Roman" w:cs="Times New Roman"/>
                <w:sz w:val="24"/>
                <w:szCs w:val="24"/>
              </w:rPr>
              <w:t xml:space="preserve">„Допустими разходи“ </w:t>
            </w:r>
            <w:r w:rsidR="0012284A" w:rsidRPr="008D14ED">
              <w:rPr>
                <w:rFonts w:ascii="Times New Roman" w:hAnsi="Times New Roman" w:cs="Times New Roman"/>
                <w:sz w:val="24"/>
                <w:szCs w:val="24"/>
              </w:rPr>
              <w:t>от Раздел 1</w:t>
            </w:r>
            <w:r w:rsidR="00A74556" w:rsidRPr="008D14ED">
              <w:rPr>
                <w:rFonts w:ascii="Times New Roman" w:hAnsi="Times New Roman" w:cs="Times New Roman"/>
                <w:sz w:val="24"/>
                <w:szCs w:val="24"/>
              </w:rPr>
              <w:t>1</w:t>
            </w:r>
            <w:r w:rsidR="0012284A" w:rsidRPr="008D14ED">
              <w:rPr>
                <w:rFonts w:ascii="Times New Roman" w:hAnsi="Times New Roman" w:cs="Times New Roman"/>
                <w:sz w:val="24"/>
                <w:szCs w:val="24"/>
              </w:rPr>
              <w:t xml:space="preserve"> „Допустими и недопустими разходи“;</w:t>
            </w:r>
          </w:p>
          <w:p w14:paraId="75A064FE" w14:textId="383A4855" w:rsidR="0012284A" w:rsidRPr="008D14ED" w:rsidRDefault="004A223B" w:rsidP="001668C9">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г)</w:t>
            </w:r>
            <w:r w:rsidRPr="008D14ED">
              <w:rPr>
                <w:rFonts w:ascii="Times New Roman" w:hAnsi="Times New Roman" w:cs="Times New Roman"/>
                <w:sz w:val="24"/>
                <w:szCs w:val="24"/>
              </w:rPr>
              <w:t xml:space="preserve"> разходите за строителен надзор, като част от разходите по </w:t>
            </w:r>
            <w:r w:rsidR="0012284A" w:rsidRPr="008D14ED">
              <w:rPr>
                <w:rFonts w:ascii="Times New Roman" w:hAnsi="Times New Roman" w:cs="Times New Roman"/>
                <w:sz w:val="24"/>
                <w:szCs w:val="24"/>
              </w:rPr>
              <w:t>т. 4</w:t>
            </w:r>
            <w:r w:rsidR="005E1474" w:rsidRPr="008D14ED">
              <w:rPr>
                <w:rFonts w:ascii="Times New Roman" w:hAnsi="Times New Roman" w:cs="Times New Roman"/>
                <w:sz w:val="24"/>
                <w:szCs w:val="24"/>
              </w:rPr>
              <w:t xml:space="preserve">, подраздел </w:t>
            </w:r>
            <w:r w:rsidR="005E1474" w:rsidRPr="008D14ED">
              <w:rPr>
                <w:rFonts w:ascii="Times New Roman" w:hAnsi="Times New Roman" w:cs="Times New Roman"/>
                <w:sz w:val="24"/>
                <w:szCs w:val="24"/>
                <w:lang w:val="en-GB"/>
              </w:rPr>
              <w:t>I</w:t>
            </w:r>
            <w:r w:rsidR="00FB571F"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FB571F" w:rsidRPr="008D14ED">
              <w:rPr>
                <w:rFonts w:ascii="Times New Roman" w:hAnsi="Times New Roman" w:cs="Times New Roman"/>
                <w:sz w:val="24"/>
                <w:szCs w:val="24"/>
              </w:rPr>
              <w:lastRenderedPageBreak/>
              <w:t>„</w:t>
            </w:r>
            <w:r w:rsidR="005E1474" w:rsidRPr="008D14ED">
              <w:rPr>
                <w:rFonts w:ascii="Times New Roman" w:hAnsi="Times New Roman" w:cs="Times New Roman"/>
                <w:sz w:val="24"/>
                <w:szCs w:val="24"/>
              </w:rPr>
              <w:t xml:space="preserve">Допустими разходи“ </w:t>
            </w:r>
            <w:r w:rsidR="0012284A" w:rsidRPr="008D14ED">
              <w:rPr>
                <w:rFonts w:ascii="Times New Roman" w:hAnsi="Times New Roman" w:cs="Times New Roman"/>
                <w:sz w:val="24"/>
                <w:szCs w:val="24"/>
              </w:rPr>
              <w:t>от Раздел 1</w:t>
            </w:r>
            <w:r w:rsidR="00A74556" w:rsidRPr="008D14ED">
              <w:rPr>
                <w:rFonts w:ascii="Times New Roman" w:hAnsi="Times New Roman" w:cs="Times New Roman"/>
                <w:sz w:val="24"/>
                <w:szCs w:val="24"/>
              </w:rPr>
              <w:t>1</w:t>
            </w:r>
            <w:r w:rsidR="0012284A" w:rsidRPr="008D14ED">
              <w:rPr>
                <w:rFonts w:ascii="Times New Roman" w:hAnsi="Times New Roman" w:cs="Times New Roman"/>
                <w:sz w:val="24"/>
                <w:szCs w:val="24"/>
              </w:rPr>
              <w:t xml:space="preserve"> „Допустими и недопустими разходи“ не могат да надхвърлят </w:t>
            </w:r>
            <w:r w:rsidR="00BF7FC8">
              <w:rPr>
                <w:rFonts w:ascii="Times New Roman" w:hAnsi="Times New Roman" w:cs="Times New Roman"/>
                <w:sz w:val="24"/>
                <w:szCs w:val="24"/>
              </w:rPr>
              <w:t>2</w:t>
            </w:r>
            <w:r w:rsidR="00BF7FC8" w:rsidRPr="008D14ED">
              <w:rPr>
                <w:rFonts w:ascii="Times New Roman" w:hAnsi="Times New Roman" w:cs="Times New Roman"/>
                <w:sz w:val="24"/>
                <w:szCs w:val="24"/>
              </w:rPr>
              <w:t xml:space="preserve"> </w:t>
            </w:r>
            <w:r w:rsidR="0012284A" w:rsidRPr="008D14ED">
              <w:rPr>
                <w:rFonts w:ascii="Times New Roman" w:hAnsi="Times New Roman" w:cs="Times New Roman"/>
                <w:sz w:val="24"/>
                <w:szCs w:val="24"/>
              </w:rPr>
              <w:t>на сто от допустимите разходи по т. 1</w:t>
            </w:r>
            <w:r w:rsidR="005E1474" w:rsidRPr="008D14ED">
              <w:rPr>
                <w:rFonts w:ascii="Times New Roman" w:hAnsi="Times New Roman" w:cs="Times New Roman"/>
                <w:sz w:val="24"/>
                <w:szCs w:val="24"/>
              </w:rPr>
              <w:t>,</w:t>
            </w:r>
            <w:r w:rsidR="0012284A" w:rsidRPr="008D14ED">
              <w:rPr>
                <w:rFonts w:ascii="Times New Roman" w:hAnsi="Times New Roman" w:cs="Times New Roman"/>
                <w:sz w:val="24"/>
                <w:szCs w:val="24"/>
              </w:rPr>
              <w:t xml:space="preserve"> </w:t>
            </w:r>
            <w:r w:rsidR="005E1474" w:rsidRPr="008D14ED">
              <w:rPr>
                <w:rFonts w:ascii="Times New Roman" w:hAnsi="Times New Roman" w:cs="Times New Roman"/>
                <w:sz w:val="24"/>
                <w:szCs w:val="24"/>
              </w:rPr>
              <w:t xml:space="preserve">подраздел </w:t>
            </w:r>
            <w:r w:rsidR="005E1474" w:rsidRPr="008D14ED">
              <w:rPr>
                <w:rFonts w:ascii="Times New Roman" w:hAnsi="Times New Roman" w:cs="Times New Roman"/>
                <w:sz w:val="24"/>
                <w:szCs w:val="24"/>
                <w:lang w:val="en-GB"/>
              </w:rPr>
              <w:t>I</w:t>
            </w:r>
            <w:r w:rsidR="00FB571F"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5E1474" w:rsidRPr="008D14ED">
              <w:rPr>
                <w:rFonts w:ascii="Times New Roman" w:hAnsi="Times New Roman" w:cs="Times New Roman"/>
                <w:sz w:val="24"/>
                <w:szCs w:val="24"/>
              </w:rPr>
              <w:t xml:space="preserve">„Допустими разходи“ </w:t>
            </w:r>
            <w:r w:rsidR="0012284A" w:rsidRPr="008D14ED">
              <w:rPr>
                <w:rFonts w:ascii="Times New Roman" w:hAnsi="Times New Roman" w:cs="Times New Roman"/>
                <w:sz w:val="24"/>
                <w:szCs w:val="24"/>
              </w:rPr>
              <w:t>от Раздел 1</w:t>
            </w:r>
            <w:r w:rsidR="00A74556" w:rsidRPr="008D14ED">
              <w:rPr>
                <w:rFonts w:ascii="Times New Roman" w:hAnsi="Times New Roman" w:cs="Times New Roman"/>
                <w:sz w:val="24"/>
                <w:szCs w:val="24"/>
              </w:rPr>
              <w:t>1</w:t>
            </w:r>
            <w:r w:rsidR="0012284A" w:rsidRPr="008D14ED">
              <w:rPr>
                <w:rFonts w:ascii="Times New Roman" w:hAnsi="Times New Roman" w:cs="Times New Roman"/>
                <w:sz w:val="24"/>
                <w:szCs w:val="24"/>
              </w:rPr>
              <w:t xml:space="preserve"> „Допустими и недопустими разходи“;</w:t>
            </w:r>
          </w:p>
          <w:p w14:paraId="279DDE60" w14:textId="43EDB673" w:rsidR="004A223B" w:rsidRPr="008D14ED" w:rsidRDefault="004A223B" w:rsidP="001668C9">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д)</w:t>
            </w:r>
            <w:r w:rsidRPr="008D14ED">
              <w:rPr>
                <w:rFonts w:ascii="Times New Roman" w:hAnsi="Times New Roman" w:cs="Times New Roman"/>
                <w:sz w:val="24"/>
                <w:szCs w:val="24"/>
              </w:rPr>
              <w:t xml:space="preserve"> разходите за авторски надзор, като част от разходите по </w:t>
            </w:r>
            <w:r w:rsidR="0012284A" w:rsidRPr="008D14ED">
              <w:rPr>
                <w:rFonts w:ascii="Times New Roman" w:hAnsi="Times New Roman" w:cs="Times New Roman"/>
                <w:sz w:val="24"/>
                <w:szCs w:val="24"/>
              </w:rPr>
              <w:t>т. 4</w:t>
            </w:r>
            <w:r w:rsidR="005E1474" w:rsidRPr="008D14ED">
              <w:rPr>
                <w:rFonts w:ascii="Times New Roman" w:hAnsi="Times New Roman" w:cs="Times New Roman"/>
                <w:sz w:val="24"/>
                <w:szCs w:val="24"/>
              </w:rPr>
              <w:t xml:space="preserve">, подраздел </w:t>
            </w:r>
            <w:r w:rsidR="005E1474" w:rsidRPr="008D14ED">
              <w:rPr>
                <w:rFonts w:ascii="Times New Roman" w:hAnsi="Times New Roman" w:cs="Times New Roman"/>
                <w:sz w:val="24"/>
                <w:szCs w:val="24"/>
                <w:lang w:val="en-GB"/>
              </w:rPr>
              <w:t>I</w:t>
            </w:r>
            <w:r w:rsidR="008B2AC0"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5E1474" w:rsidRPr="008D14ED">
              <w:rPr>
                <w:rFonts w:ascii="Times New Roman" w:hAnsi="Times New Roman" w:cs="Times New Roman"/>
                <w:sz w:val="24"/>
                <w:szCs w:val="24"/>
              </w:rPr>
              <w:t xml:space="preserve">„Допустими разходи“ </w:t>
            </w:r>
            <w:r w:rsidR="0012284A" w:rsidRPr="008D14ED">
              <w:rPr>
                <w:rFonts w:ascii="Times New Roman" w:hAnsi="Times New Roman" w:cs="Times New Roman"/>
                <w:sz w:val="24"/>
                <w:szCs w:val="24"/>
              </w:rPr>
              <w:t>от Раздел 1</w:t>
            </w:r>
            <w:r w:rsidR="00A74556" w:rsidRPr="008D14ED">
              <w:rPr>
                <w:rFonts w:ascii="Times New Roman" w:hAnsi="Times New Roman" w:cs="Times New Roman"/>
                <w:sz w:val="24"/>
                <w:szCs w:val="24"/>
              </w:rPr>
              <w:t>1</w:t>
            </w:r>
            <w:r w:rsidR="0012284A" w:rsidRPr="008D14ED">
              <w:rPr>
                <w:rFonts w:ascii="Times New Roman" w:hAnsi="Times New Roman" w:cs="Times New Roman"/>
                <w:sz w:val="24"/>
                <w:szCs w:val="24"/>
              </w:rPr>
              <w:t xml:space="preserve"> „Допустими и недопустими разходи“ не могат да надхвърлят </w:t>
            </w:r>
            <w:r w:rsidR="00BF7FC8">
              <w:rPr>
                <w:rFonts w:ascii="Times New Roman" w:hAnsi="Times New Roman" w:cs="Times New Roman"/>
                <w:sz w:val="24"/>
                <w:szCs w:val="24"/>
              </w:rPr>
              <w:t>1</w:t>
            </w:r>
            <w:r w:rsidR="00BF7FC8" w:rsidRPr="008D14ED">
              <w:rPr>
                <w:rFonts w:ascii="Times New Roman" w:hAnsi="Times New Roman" w:cs="Times New Roman"/>
                <w:sz w:val="24"/>
                <w:szCs w:val="24"/>
              </w:rPr>
              <w:t xml:space="preserve"> </w:t>
            </w:r>
            <w:r w:rsidR="0012284A" w:rsidRPr="008D14ED">
              <w:rPr>
                <w:rFonts w:ascii="Times New Roman" w:hAnsi="Times New Roman" w:cs="Times New Roman"/>
                <w:sz w:val="24"/>
                <w:szCs w:val="24"/>
              </w:rPr>
              <w:t>на сто от допустимите разходи по т. 1 от Раздел 1</w:t>
            </w:r>
            <w:r w:rsidR="00A74556" w:rsidRPr="008D14ED">
              <w:rPr>
                <w:rFonts w:ascii="Times New Roman" w:hAnsi="Times New Roman" w:cs="Times New Roman"/>
                <w:sz w:val="24"/>
                <w:szCs w:val="24"/>
              </w:rPr>
              <w:t>1</w:t>
            </w:r>
            <w:r w:rsidR="0012284A" w:rsidRPr="008D14ED">
              <w:rPr>
                <w:rFonts w:ascii="Times New Roman" w:hAnsi="Times New Roman" w:cs="Times New Roman"/>
                <w:sz w:val="24"/>
                <w:szCs w:val="24"/>
              </w:rPr>
              <w:t xml:space="preserve"> „Допустими и недопустими разходи“</w:t>
            </w:r>
            <w:r w:rsidR="00A74556" w:rsidRPr="008D14ED">
              <w:rPr>
                <w:rFonts w:ascii="Times New Roman" w:hAnsi="Times New Roman" w:cs="Times New Roman"/>
                <w:sz w:val="24"/>
                <w:szCs w:val="24"/>
              </w:rPr>
              <w:t>.</w:t>
            </w:r>
          </w:p>
          <w:p w14:paraId="000A6187" w14:textId="7D96380E" w:rsidR="00FE66E7" w:rsidRPr="008D14ED" w:rsidRDefault="00FE66E7" w:rsidP="001668C9">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4.</w:t>
            </w:r>
            <w:r w:rsidRPr="008D14ED">
              <w:rPr>
                <w:rFonts w:ascii="Times New Roman" w:hAnsi="Times New Roman" w:cs="Times New Roman"/>
                <w:sz w:val="24"/>
                <w:szCs w:val="24"/>
              </w:rPr>
              <w:t xml:space="preserve"> Разходите по т. 2, подраздел </w:t>
            </w:r>
            <w:r w:rsidRPr="008D14ED">
              <w:rPr>
                <w:rFonts w:ascii="Times New Roman" w:hAnsi="Times New Roman" w:cs="Times New Roman"/>
                <w:sz w:val="24"/>
                <w:szCs w:val="24"/>
                <w:lang w:val="en-GB"/>
              </w:rPr>
              <w:t>I</w:t>
            </w:r>
            <w:r w:rsidRPr="008D14ED">
              <w:rPr>
                <w:rFonts w:ascii="Times New Roman" w:hAnsi="Times New Roman" w:cs="Times New Roman"/>
                <w:sz w:val="24"/>
                <w:szCs w:val="24"/>
              </w:rPr>
              <w:t>.</w:t>
            </w:r>
            <w:r w:rsidRPr="008D14ED">
              <w:rPr>
                <w:rFonts w:ascii="Times New Roman" w:hAnsi="Times New Roman" w:cs="Times New Roman"/>
                <w:sz w:val="24"/>
                <w:szCs w:val="24"/>
                <w:lang w:val="en-GB"/>
              </w:rPr>
              <w:t xml:space="preserve"> </w:t>
            </w:r>
            <w:r w:rsidRPr="008D14ED">
              <w:rPr>
                <w:rFonts w:ascii="Times New Roman" w:hAnsi="Times New Roman" w:cs="Times New Roman"/>
                <w:sz w:val="24"/>
                <w:szCs w:val="24"/>
              </w:rPr>
              <w:t xml:space="preserve">„Допустими разходи“ от Раздел 11 „Допустими и недопустими разходи“ са допустими, само в случай, че се кандидатства за разходи по т. 1, подраздел </w:t>
            </w:r>
            <w:r w:rsidRPr="008D14ED">
              <w:rPr>
                <w:rFonts w:ascii="Times New Roman" w:hAnsi="Times New Roman" w:cs="Times New Roman"/>
                <w:sz w:val="24"/>
                <w:szCs w:val="24"/>
                <w:lang w:val="en-GB"/>
              </w:rPr>
              <w:t>I</w:t>
            </w:r>
            <w:r w:rsidRPr="008D14ED">
              <w:rPr>
                <w:rFonts w:ascii="Times New Roman" w:hAnsi="Times New Roman" w:cs="Times New Roman"/>
                <w:sz w:val="24"/>
                <w:szCs w:val="24"/>
              </w:rPr>
              <w:t>.</w:t>
            </w:r>
            <w:r w:rsidRPr="008D14ED">
              <w:rPr>
                <w:rFonts w:ascii="Times New Roman" w:hAnsi="Times New Roman" w:cs="Times New Roman"/>
                <w:sz w:val="24"/>
                <w:szCs w:val="24"/>
                <w:lang w:val="en-GB"/>
              </w:rPr>
              <w:t xml:space="preserve"> </w:t>
            </w:r>
            <w:r w:rsidRPr="008D14ED">
              <w:rPr>
                <w:rFonts w:ascii="Times New Roman" w:hAnsi="Times New Roman" w:cs="Times New Roman"/>
                <w:sz w:val="24"/>
                <w:szCs w:val="24"/>
              </w:rPr>
              <w:t>„Допустими разходи“ от Раздел 11 „Допустими и недопустими разходи“ и са необходими за постигане на основните цели посочени в Раздел 3 „Основна цел, очаквани резултати и принос към специфичните цели“.</w:t>
            </w:r>
          </w:p>
          <w:p w14:paraId="6E68C6FD" w14:textId="7AA20F6A" w:rsidR="004A223B" w:rsidRPr="008D14ED" w:rsidRDefault="00FE66E7" w:rsidP="001668C9">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5</w:t>
            </w:r>
            <w:r w:rsidR="004A223B" w:rsidRPr="008D14ED">
              <w:rPr>
                <w:rFonts w:ascii="Times New Roman" w:hAnsi="Times New Roman" w:cs="Times New Roman"/>
                <w:b/>
                <w:sz w:val="24"/>
                <w:szCs w:val="24"/>
              </w:rPr>
              <w:t>.</w:t>
            </w:r>
            <w:r w:rsidR="004A223B" w:rsidRPr="008D14ED">
              <w:rPr>
                <w:rFonts w:ascii="Times New Roman" w:hAnsi="Times New Roman" w:cs="Times New Roman"/>
                <w:sz w:val="24"/>
                <w:szCs w:val="24"/>
              </w:rPr>
              <w:t xml:space="preserve"> Разходите по </w:t>
            </w:r>
            <w:r w:rsidR="007161B2" w:rsidRPr="008D14ED">
              <w:rPr>
                <w:rFonts w:ascii="Times New Roman" w:hAnsi="Times New Roman" w:cs="Times New Roman"/>
                <w:sz w:val="24"/>
                <w:szCs w:val="24"/>
              </w:rPr>
              <w:t>т.</w:t>
            </w:r>
            <w:r w:rsidR="00C75853" w:rsidRPr="008D14ED">
              <w:rPr>
                <w:rFonts w:ascii="Times New Roman" w:hAnsi="Times New Roman" w:cs="Times New Roman"/>
                <w:sz w:val="24"/>
                <w:szCs w:val="24"/>
              </w:rPr>
              <w:t xml:space="preserve"> </w:t>
            </w:r>
            <w:r w:rsidR="007161B2" w:rsidRPr="008D14ED">
              <w:rPr>
                <w:rFonts w:ascii="Times New Roman" w:hAnsi="Times New Roman" w:cs="Times New Roman"/>
                <w:sz w:val="24"/>
                <w:szCs w:val="24"/>
              </w:rPr>
              <w:t>4</w:t>
            </w:r>
            <w:r w:rsidR="005E1474" w:rsidRPr="008D14ED">
              <w:rPr>
                <w:rFonts w:ascii="Times New Roman" w:hAnsi="Times New Roman" w:cs="Times New Roman"/>
                <w:sz w:val="24"/>
                <w:szCs w:val="24"/>
              </w:rPr>
              <w:t xml:space="preserve">, подраздел </w:t>
            </w:r>
            <w:r w:rsidR="005E1474" w:rsidRPr="008D14ED">
              <w:rPr>
                <w:rFonts w:ascii="Times New Roman" w:hAnsi="Times New Roman" w:cs="Times New Roman"/>
                <w:sz w:val="24"/>
                <w:szCs w:val="24"/>
                <w:lang w:val="en-GB"/>
              </w:rPr>
              <w:t>I</w:t>
            </w:r>
            <w:r w:rsidR="008B2AC0" w:rsidRPr="008D14ED">
              <w:rPr>
                <w:rFonts w:ascii="Times New Roman" w:hAnsi="Times New Roman" w:cs="Times New Roman"/>
                <w:sz w:val="24"/>
                <w:szCs w:val="24"/>
              </w:rPr>
              <w:t>.</w:t>
            </w:r>
            <w:r w:rsidR="005E1474" w:rsidRPr="008D14ED">
              <w:rPr>
                <w:rFonts w:ascii="Times New Roman" w:hAnsi="Times New Roman" w:cs="Times New Roman"/>
                <w:sz w:val="24"/>
                <w:szCs w:val="24"/>
                <w:lang w:val="en-GB"/>
              </w:rPr>
              <w:t xml:space="preserve"> </w:t>
            </w:r>
            <w:r w:rsidR="005E1474" w:rsidRPr="008D14ED">
              <w:rPr>
                <w:rFonts w:ascii="Times New Roman" w:hAnsi="Times New Roman" w:cs="Times New Roman"/>
                <w:sz w:val="24"/>
                <w:szCs w:val="24"/>
              </w:rPr>
              <w:t xml:space="preserve">„Допустими разходи“ </w:t>
            </w:r>
            <w:r w:rsidR="004A223B" w:rsidRPr="008D14ED">
              <w:rPr>
                <w:rFonts w:ascii="Times New Roman" w:hAnsi="Times New Roman" w:cs="Times New Roman"/>
                <w:sz w:val="24"/>
                <w:szCs w:val="24"/>
              </w:rPr>
              <w:t xml:space="preserve">от Раздел </w:t>
            </w:r>
            <w:r w:rsidR="007161B2" w:rsidRPr="008D14ED">
              <w:rPr>
                <w:rFonts w:ascii="Times New Roman" w:hAnsi="Times New Roman" w:cs="Times New Roman"/>
                <w:sz w:val="24"/>
                <w:szCs w:val="24"/>
              </w:rPr>
              <w:t>1</w:t>
            </w:r>
            <w:r w:rsidR="00A74556" w:rsidRPr="008D14ED">
              <w:rPr>
                <w:rFonts w:ascii="Times New Roman" w:hAnsi="Times New Roman" w:cs="Times New Roman"/>
                <w:sz w:val="24"/>
                <w:szCs w:val="24"/>
              </w:rPr>
              <w:t>1</w:t>
            </w:r>
            <w:r w:rsidR="007161B2" w:rsidRPr="008D14ED">
              <w:rPr>
                <w:rFonts w:ascii="Times New Roman" w:hAnsi="Times New Roman" w:cs="Times New Roman"/>
                <w:sz w:val="24"/>
                <w:szCs w:val="24"/>
              </w:rPr>
              <w:t xml:space="preserve"> „Допустими и недопустими разходи“ </w:t>
            </w:r>
            <w:r w:rsidR="004A223B" w:rsidRPr="008D14ED">
              <w:rPr>
                <w:rFonts w:ascii="Times New Roman" w:hAnsi="Times New Roman" w:cs="Times New Roman"/>
                <w:sz w:val="24"/>
                <w:szCs w:val="24"/>
              </w:rPr>
              <w:t>са допустими, ако са извършени не по-рано от 1 януари 20</w:t>
            </w:r>
            <w:r w:rsidR="00C75853" w:rsidRPr="008D14ED">
              <w:rPr>
                <w:rFonts w:ascii="Times New Roman" w:hAnsi="Times New Roman" w:cs="Times New Roman"/>
                <w:sz w:val="24"/>
                <w:szCs w:val="24"/>
              </w:rPr>
              <w:t>23</w:t>
            </w:r>
            <w:r w:rsidR="004A223B" w:rsidRPr="008D14ED">
              <w:rPr>
                <w:rFonts w:ascii="Times New Roman" w:hAnsi="Times New Roman" w:cs="Times New Roman"/>
                <w:sz w:val="24"/>
                <w:szCs w:val="24"/>
              </w:rPr>
              <w:t xml:space="preserve"> г., независимо дали всички свързани с тях плащания са направени.</w:t>
            </w:r>
          </w:p>
          <w:p w14:paraId="1B0FBC56" w14:textId="3B9B75E6" w:rsidR="00852383" w:rsidRPr="008D14ED" w:rsidRDefault="00852383" w:rsidP="00852383">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6.</w:t>
            </w:r>
            <w:r w:rsidRPr="008D14ED">
              <w:rPr>
                <w:rFonts w:ascii="Times New Roman" w:hAnsi="Times New Roman" w:cs="Times New Roman"/>
                <w:sz w:val="24"/>
                <w:szCs w:val="24"/>
              </w:rPr>
              <w:t xml:space="preserve"> Дейностите и разходите по заявлението за подпомагане, с изключение на разходите по т. 4, подраздел </w:t>
            </w:r>
            <w:r w:rsidRPr="008D14ED">
              <w:rPr>
                <w:rFonts w:ascii="Times New Roman" w:hAnsi="Times New Roman" w:cs="Times New Roman"/>
                <w:sz w:val="24"/>
                <w:szCs w:val="24"/>
                <w:lang w:val="en-GB"/>
              </w:rPr>
              <w:t>I</w:t>
            </w:r>
            <w:r w:rsidRPr="008D14ED">
              <w:rPr>
                <w:rFonts w:ascii="Times New Roman" w:hAnsi="Times New Roman" w:cs="Times New Roman"/>
                <w:sz w:val="24"/>
                <w:szCs w:val="24"/>
              </w:rPr>
              <w:t>.</w:t>
            </w:r>
            <w:r w:rsidRPr="008D14ED">
              <w:rPr>
                <w:rFonts w:ascii="Times New Roman" w:hAnsi="Times New Roman" w:cs="Times New Roman"/>
                <w:sz w:val="24"/>
                <w:szCs w:val="24"/>
                <w:lang w:val="en-GB"/>
              </w:rPr>
              <w:t xml:space="preserve"> </w:t>
            </w:r>
            <w:r w:rsidRPr="008D14ED">
              <w:rPr>
                <w:rFonts w:ascii="Times New Roman" w:hAnsi="Times New Roman" w:cs="Times New Roman"/>
                <w:sz w:val="24"/>
                <w:szCs w:val="24"/>
              </w:rPr>
              <w:t>„Допустими разходи“ от Раздел 11 „Допустими и недопустими разходи“, са допустими за подпомагане, ако са извършени след подаване на заявлението за подпомагане, независимо дали всички свързани с тях плащания са направени. При разходи за СМР, същите са допустими за подпомагане, в случай, че са извършени след посещението на място по чл. 12, ал. 4 от Наредба № 4 от 2024 г.</w:t>
            </w:r>
          </w:p>
          <w:p w14:paraId="5606C834" w14:textId="5A69EA81" w:rsidR="007172CC" w:rsidRPr="008D14ED" w:rsidRDefault="003D262B" w:rsidP="00852383">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7.</w:t>
            </w:r>
            <w:r w:rsidRPr="008D14ED">
              <w:rPr>
                <w:rFonts w:ascii="Times New Roman" w:hAnsi="Times New Roman" w:cs="Times New Roman"/>
                <w:sz w:val="24"/>
                <w:szCs w:val="24"/>
              </w:rPr>
              <w:t xml:space="preserve"> За всеки заявен за финансиране разход от Раздел 11 „Допустими и недопустими разходи“, към датата на подаване на заявлението за подпомагане, обосноваността на разходите се преценява чрез представяне от кандидатът на най-малко три съпоставими независими оферти.</w:t>
            </w:r>
          </w:p>
          <w:p w14:paraId="318E1CFF" w14:textId="6912060A" w:rsidR="00602107" w:rsidRPr="008D14ED" w:rsidRDefault="003D262B" w:rsidP="00602107">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8.</w:t>
            </w:r>
            <w:r w:rsidRPr="008D14ED">
              <w:rPr>
                <w:rFonts w:ascii="Times New Roman" w:hAnsi="Times New Roman" w:cs="Times New Roman"/>
                <w:sz w:val="24"/>
                <w:szCs w:val="24"/>
              </w:rPr>
              <w:t xml:space="preserve"> Минималното съдържание на офертите по т. 7 е: наименование на оферента, срок на валидност на офертата, дата на издаване на офертата, подпис и печат на офертата, </w:t>
            </w:r>
            <w:r w:rsidR="00602107" w:rsidRPr="008D14ED">
              <w:rPr>
                <w:rFonts w:ascii="Times New Roman" w:hAnsi="Times New Roman" w:cs="Times New Roman"/>
                <w:sz w:val="24"/>
                <w:szCs w:val="24"/>
              </w:rPr>
              <w:t>подробна техническа спецификация на активите/услугите (в случай на СМР – КСС, съответстващи на количествените сметки към отделните части на инвестиционният проект)</w:t>
            </w:r>
            <w:r w:rsidRPr="008D14ED">
              <w:rPr>
                <w:rFonts w:ascii="Times New Roman" w:hAnsi="Times New Roman" w:cs="Times New Roman"/>
                <w:sz w:val="24"/>
                <w:szCs w:val="24"/>
              </w:rPr>
              <w:t xml:space="preserve">, ценово предложение в лева или евро с посочен ДДС. </w:t>
            </w:r>
          </w:p>
          <w:p w14:paraId="52880BDB" w14:textId="354FE6BC" w:rsidR="00602107" w:rsidRPr="008D14ED" w:rsidRDefault="00602107" w:rsidP="00602107">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9.</w:t>
            </w:r>
            <w:r w:rsidRPr="008D14ED">
              <w:rPr>
                <w:rFonts w:ascii="Times New Roman" w:hAnsi="Times New Roman" w:cs="Times New Roman"/>
                <w:sz w:val="24"/>
                <w:szCs w:val="24"/>
              </w:rPr>
              <w:t xml:space="preserve"> В случаите по т. 7, ДФЗ извършва съпоставка между размера на разхода, посочен във всяка от представените оферти, като одобрява за финансиране разхода до най-ниския му размер.</w:t>
            </w:r>
            <w:r w:rsidR="00ED4B12" w:rsidRPr="008D14ED">
              <w:rPr>
                <w:rFonts w:ascii="Times New Roman" w:hAnsi="Times New Roman" w:cs="Times New Roman"/>
                <w:sz w:val="24"/>
                <w:szCs w:val="24"/>
              </w:rPr>
              <w:t xml:space="preserve"> Допустимите разходи по т. 4, подраздел </w:t>
            </w:r>
            <w:r w:rsidR="00ED4B12" w:rsidRPr="008D14ED">
              <w:rPr>
                <w:rFonts w:ascii="Times New Roman" w:hAnsi="Times New Roman" w:cs="Times New Roman"/>
                <w:sz w:val="24"/>
                <w:szCs w:val="24"/>
                <w:lang w:val="en-GB"/>
              </w:rPr>
              <w:t>I</w:t>
            </w:r>
            <w:r w:rsidR="00ED4B12" w:rsidRPr="008D14ED">
              <w:rPr>
                <w:rFonts w:ascii="Times New Roman" w:hAnsi="Times New Roman" w:cs="Times New Roman"/>
                <w:sz w:val="24"/>
                <w:szCs w:val="24"/>
              </w:rPr>
              <w:t>.</w:t>
            </w:r>
            <w:r w:rsidR="00ED4B12" w:rsidRPr="008D14ED">
              <w:rPr>
                <w:rFonts w:ascii="Times New Roman" w:hAnsi="Times New Roman" w:cs="Times New Roman"/>
                <w:sz w:val="24"/>
                <w:szCs w:val="24"/>
                <w:lang w:val="en-GB"/>
              </w:rPr>
              <w:t xml:space="preserve"> </w:t>
            </w:r>
            <w:r w:rsidR="00ED4B12" w:rsidRPr="008D14ED">
              <w:rPr>
                <w:rFonts w:ascii="Times New Roman" w:hAnsi="Times New Roman" w:cs="Times New Roman"/>
                <w:sz w:val="24"/>
                <w:szCs w:val="24"/>
              </w:rPr>
              <w:t>„Допустими разходи“ от Раздел 11 „Допустими и недопустими разходи” не може да надхвърлят стойностите по т. 3.</w:t>
            </w:r>
          </w:p>
          <w:p w14:paraId="01689B6B" w14:textId="1AB707FB" w:rsidR="00704C71" w:rsidRPr="008D14ED" w:rsidRDefault="00602107" w:rsidP="00295F64">
            <w:pPr>
              <w:widowControl w:val="0"/>
              <w:autoSpaceDE w:val="0"/>
              <w:autoSpaceDN w:val="0"/>
              <w:adjustRightInd w:val="0"/>
              <w:jc w:val="both"/>
              <w:rPr>
                <w:rFonts w:ascii="Times New Roman" w:hAnsi="Times New Roman" w:cs="Times New Roman"/>
                <w:sz w:val="24"/>
                <w:szCs w:val="24"/>
              </w:rPr>
            </w:pPr>
            <w:r w:rsidRPr="008D14ED">
              <w:rPr>
                <w:rFonts w:ascii="Times New Roman" w:hAnsi="Times New Roman" w:cs="Times New Roman"/>
                <w:b/>
                <w:sz w:val="24"/>
                <w:szCs w:val="24"/>
              </w:rPr>
              <w:t>10</w:t>
            </w:r>
            <w:r w:rsidR="003D262B" w:rsidRPr="008D14ED">
              <w:rPr>
                <w:rFonts w:ascii="Times New Roman" w:hAnsi="Times New Roman" w:cs="Times New Roman"/>
                <w:b/>
                <w:sz w:val="24"/>
                <w:szCs w:val="24"/>
              </w:rPr>
              <w:t>.</w:t>
            </w:r>
            <w:r w:rsidR="003D262B" w:rsidRPr="008D14ED">
              <w:rPr>
                <w:rFonts w:ascii="Times New Roman" w:hAnsi="Times New Roman" w:cs="Times New Roman"/>
                <w:sz w:val="24"/>
                <w:szCs w:val="24"/>
              </w:rPr>
              <w:t xml:space="preserve"> В случаите по т. 7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СМР,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003D262B" w:rsidRPr="008D14ED">
              <w:rPr>
                <w:rFonts w:ascii="Times New Roman" w:eastAsiaTheme="minorEastAsia" w:hAnsi="Times New Roman" w:cs="Times New Roman"/>
                <w:sz w:val="24"/>
                <w:szCs w:val="24"/>
                <w:lang w:eastAsia="bg-BG"/>
              </w:rPr>
              <w:t xml:space="preserve">Изискването за вписване в търговския регистър не се прилага за физически лица, предоставящи услуги по т. 4, </w:t>
            </w:r>
            <w:r w:rsidR="003D262B" w:rsidRPr="008D14ED">
              <w:rPr>
                <w:rFonts w:ascii="Times New Roman" w:hAnsi="Times New Roman" w:cs="Times New Roman"/>
                <w:sz w:val="24"/>
                <w:szCs w:val="24"/>
              </w:rPr>
              <w:t xml:space="preserve">подраздел </w:t>
            </w:r>
            <w:r w:rsidR="003D262B" w:rsidRPr="008D14ED">
              <w:rPr>
                <w:rFonts w:ascii="Times New Roman" w:hAnsi="Times New Roman" w:cs="Times New Roman"/>
                <w:sz w:val="24"/>
                <w:szCs w:val="24"/>
                <w:lang w:val="en-GB"/>
              </w:rPr>
              <w:t>I</w:t>
            </w:r>
            <w:r w:rsidR="003D262B" w:rsidRPr="008D14ED">
              <w:rPr>
                <w:rFonts w:ascii="Times New Roman" w:hAnsi="Times New Roman" w:cs="Times New Roman"/>
                <w:sz w:val="24"/>
                <w:szCs w:val="24"/>
              </w:rPr>
              <w:t>.</w:t>
            </w:r>
            <w:r w:rsidR="003D262B" w:rsidRPr="008D14ED">
              <w:rPr>
                <w:rFonts w:ascii="Times New Roman" w:hAnsi="Times New Roman" w:cs="Times New Roman"/>
                <w:sz w:val="24"/>
                <w:szCs w:val="24"/>
                <w:lang w:val="en-GB"/>
              </w:rPr>
              <w:t xml:space="preserve"> </w:t>
            </w:r>
            <w:r w:rsidR="003D262B" w:rsidRPr="008D14ED">
              <w:rPr>
                <w:rFonts w:ascii="Times New Roman" w:hAnsi="Times New Roman" w:cs="Times New Roman"/>
                <w:sz w:val="24"/>
                <w:szCs w:val="24"/>
              </w:rPr>
              <w:t xml:space="preserve">„Допустими разходи“ </w:t>
            </w:r>
            <w:r w:rsidR="003D262B" w:rsidRPr="008D14ED">
              <w:rPr>
                <w:rFonts w:ascii="Times New Roman" w:eastAsiaTheme="minorEastAsia" w:hAnsi="Times New Roman" w:cs="Times New Roman"/>
                <w:sz w:val="24"/>
                <w:szCs w:val="24"/>
                <w:lang w:eastAsia="bg-BG"/>
              </w:rPr>
              <w:t>от Раздел 11 „</w:t>
            </w:r>
            <w:r w:rsidR="003D262B" w:rsidRPr="008D14ED">
              <w:rPr>
                <w:rFonts w:ascii="Times New Roman" w:hAnsi="Times New Roman" w:cs="Times New Roman"/>
                <w:sz w:val="24"/>
                <w:szCs w:val="24"/>
              </w:rPr>
              <w:t>Допустими и недопустими разходи</w:t>
            </w:r>
            <w:r w:rsidR="00D67693" w:rsidRPr="008D14ED">
              <w:rPr>
                <w:rFonts w:ascii="Times New Roman" w:hAnsi="Times New Roman" w:cs="Times New Roman"/>
                <w:sz w:val="24"/>
                <w:szCs w:val="24"/>
              </w:rPr>
              <w:t>“, както и дейности по изографисване, консервация и реставрация на стенописи и ик</w:t>
            </w:r>
            <w:r w:rsidR="00ED4B12" w:rsidRPr="008D14ED">
              <w:rPr>
                <w:rFonts w:ascii="Times New Roman" w:hAnsi="Times New Roman" w:cs="Times New Roman"/>
                <w:sz w:val="24"/>
                <w:szCs w:val="24"/>
              </w:rPr>
              <w:t>оностаси.</w:t>
            </w:r>
          </w:p>
        </w:tc>
      </w:tr>
    </w:tbl>
    <w:p w14:paraId="31F7D309" w14:textId="65A05104" w:rsidR="00CE1ADE" w:rsidRPr="008D14ED" w:rsidRDefault="001D0EB3" w:rsidP="005B1132">
      <w:pPr>
        <w:pStyle w:val="Heading1"/>
        <w:jc w:val="both"/>
        <w:rPr>
          <w:rFonts w:ascii="Times New Roman" w:hAnsi="Times New Roman" w:cs="Times New Roman"/>
          <w:b/>
          <w:color w:val="1F4E79" w:themeColor="accent1" w:themeShade="80"/>
          <w:sz w:val="28"/>
          <w:szCs w:val="28"/>
        </w:rPr>
      </w:pPr>
      <w:bookmarkStart w:id="24" w:name="_Toc194591393"/>
      <w:r w:rsidRPr="008D14ED">
        <w:rPr>
          <w:rFonts w:ascii="Times New Roman" w:hAnsi="Times New Roman" w:cs="Times New Roman"/>
          <w:b/>
          <w:color w:val="1F4E79" w:themeColor="accent1" w:themeShade="80"/>
          <w:sz w:val="28"/>
          <w:szCs w:val="28"/>
        </w:rPr>
        <w:lastRenderedPageBreak/>
        <w:t>1</w:t>
      </w:r>
      <w:r w:rsidR="009F48F5" w:rsidRPr="008D14ED">
        <w:rPr>
          <w:rFonts w:ascii="Times New Roman" w:hAnsi="Times New Roman" w:cs="Times New Roman"/>
          <w:b/>
          <w:color w:val="1F4E79" w:themeColor="accent1" w:themeShade="80"/>
          <w:sz w:val="28"/>
          <w:szCs w:val="28"/>
        </w:rPr>
        <w:t>3</w:t>
      </w:r>
      <w:r w:rsidR="00CE1ADE" w:rsidRPr="008D14ED">
        <w:rPr>
          <w:rFonts w:ascii="Times New Roman" w:hAnsi="Times New Roman" w:cs="Times New Roman"/>
          <w:b/>
          <w:color w:val="1F4E79" w:themeColor="accent1" w:themeShade="80"/>
          <w:sz w:val="28"/>
          <w:szCs w:val="28"/>
        </w:rPr>
        <w:t xml:space="preserve">. </w:t>
      </w:r>
      <w:r w:rsidR="00C5105A" w:rsidRPr="008D14ED">
        <w:rPr>
          <w:rFonts w:ascii="Times New Roman" w:hAnsi="Times New Roman" w:cs="Times New Roman"/>
          <w:b/>
          <w:color w:val="1F4E79" w:themeColor="accent1" w:themeShade="80"/>
          <w:sz w:val="28"/>
          <w:szCs w:val="28"/>
        </w:rPr>
        <w:t xml:space="preserve">Критерии за </w:t>
      </w:r>
      <w:r w:rsidR="009C3BAB" w:rsidRPr="008D14ED">
        <w:rPr>
          <w:rFonts w:ascii="Times New Roman" w:hAnsi="Times New Roman" w:cs="Times New Roman"/>
          <w:b/>
          <w:color w:val="1F4E79" w:themeColor="accent1" w:themeShade="80"/>
          <w:sz w:val="28"/>
          <w:szCs w:val="28"/>
        </w:rPr>
        <w:t>подбор</w:t>
      </w:r>
      <w:r w:rsidR="002053DF" w:rsidRPr="008D14ED">
        <w:rPr>
          <w:rFonts w:ascii="Times New Roman" w:hAnsi="Times New Roman" w:cs="Times New Roman"/>
          <w:b/>
          <w:color w:val="1F4E79" w:themeColor="accent1" w:themeShade="80"/>
          <w:sz w:val="28"/>
          <w:szCs w:val="28"/>
        </w:rPr>
        <w:t>:</w:t>
      </w:r>
      <w:bookmarkEnd w:id="24"/>
    </w:p>
    <w:tbl>
      <w:tblPr>
        <w:tblStyle w:val="TableGrid"/>
        <w:tblW w:w="0" w:type="auto"/>
        <w:tblLook w:val="04A0" w:firstRow="1" w:lastRow="0" w:firstColumn="1" w:lastColumn="0" w:noHBand="0" w:noVBand="1"/>
      </w:tblPr>
      <w:tblGrid>
        <w:gridCol w:w="9062"/>
      </w:tblGrid>
      <w:tr w:rsidR="00CE1ADE" w:rsidRPr="008D14ED" w14:paraId="725A18B2" w14:textId="77777777" w:rsidTr="00CE1ADE">
        <w:tc>
          <w:tcPr>
            <w:tcW w:w="9062" w:type="dxa"/>
          </w:tcPr>
          <w:p w14:paraId="0B8CD045"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t>1.</w:t>
            </w:r>
            <w:r w:rsidRPr="008D14ED">
              <w:rPr>
                <w:rFonts w:ascii="Times New Roman" w:eastAsia="Times New Roman" w:hAnsi="Times New Roman" w:cs="Times New Roman"/>
                <w:sz w:val="24"/>
                <w:szCs w:val="24"/>
              </w:rPr>
              <w:t xml:space="preserve"> Критерии за подбор, по които ще бъдат класирани постъпилите заявления за подпомагане: </w:t>
            </w:r>
          </w:p>
          <w:tbl>
            <w:tblPr>
              <w:tblStyle w:val="TableGrid"/>
              <w:tblW w:w="4973" w:type="pct"/>
              <w:tblInd w:w="19" w:type="dxa"/>
              <w:tblLook w:val="04A0" w:firstRow="1" w:lastRow="0" w:firstColumn="1" w:lastColumn="0" w:noHBand="0" w:noVBand="1"/>
            </w:tblPr>
            <w:tblGrid>
              <w:gridCol w:w="708"/>
              <w:gridCol w:w="2410"/>
              <w:gridCol w:w="4473"/>
              <w:gridCol w:w="1197"/>
            </w:tblGrid>
            <w:tr w:rsidR="00372C68" w:rsidRPr="008D14ED" w14:paraId="7E2BCD1F" w14:textId="77777777" w:rsidTr="00E82028">
              <w:tc>
                <w:tcPr>
                  <w:tcW w:w="403" w:type="pct"/>
                  <w:shd w:val="clear" w:color="auto" w:fill="FFDE75"/>
                  <w:vAlign w:val="center"/>
                </w:tcPr>
                <w:p w14:paraId="341EA170"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lastRenderedPageBreak/>
                    <w:t>№</w:t>
                  </w:r>
                </w:p>
              </w:tc>
              <w:tc>
                <w:tcPr>
                  <w:tcW w:w="1371" w:type="pct"/>
                  <w:shd w:val="clear" w:color="auto" w:fill="FFDE75"/>
                  <w:vAlign w:val="center"/>
                </w:tcPr>
                <w:p w14:paraId="16240C46"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Критерии за подбор</w:t>
                  </w:r>
                </w:p>
              </w:tc>
              <w:tc>
                <w:tcPr>
                  <w:tcW w:w="2545" w:type="pct"/>
                  <w:shd w:val="clear" w:color="auto" w:fill="FFDE75"/>
                  <w:vAlign w:val="center"/>
                </w:tcPr>
                <w:p w14:paraId="7FF790F3"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Условие за изпълнение</w:t>
                  </w:r>
                </w:p>
              </w:tc>
              <w:tc>
                <w:tcPr>
                  <w:tcW w:w="681" w:type="pct"/>
                  <w:shd w:val="clear" w:color="auto" w:fill="FFDE75"/>
                  <w:vAlign w:val="center"/>
                </w:tcPr>
                <w:p w14:paraId="5780AAF8"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Точки</w:t>
                  </w:r>
                </w:p>
              </w:tc>
            </w:tr>
            <w:tr w:rsidR="00372C68" w:rsidRPr="008D14ED" w14:paraId="34F486E5" w14:textId="77777777" w:rsidTr="00E82028">
              <w:tc>
                <w:tcPr>
                  <w:tcW w:w="403" w:type="pct"/>
                  <w:shd w:val="clear" w:color="auto" w:fill="F2F2F2" w:themeFill="background1" w:themeFillShade="F2"/>
                  <w:vAlign w:val="center"/>
                </w:tcPr>
                <w:p w14:paraId="71692714"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1.</w:t>
                  </w:r>
                </w:p>
              </w:tc>
              <w:tc>
                <w:tcPr>
                  <w:tcW w:w="3916" w:type="pct"/>
                  <w:gridSpan w:val="2"/>
                  <w:shd w:val="clear" w:color="auto" w:fill="F2F2F2" w:themeFill="background1" w:themeFillShade="F2"/>
                  <w:vAlign w:val="center"/>
                </w:tcPr>
                <w:p w14:paraId="6A0D1E2D"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Брой население, което ще се възползва от допустимите дейности</w:t>
                  </w:r>
                </w:p>
              </w:tc>
              <w:tc>
                <w:tcPr>
                  <w:tcW w:w="681" w:type="pct"/>
                  <w:shd w:val="clear" w:color="auto" w:fill="F2F2F2" w:themeFill="background1" w:themeFillShade="F2"/>
                  <w:vAlign w:val="center"/>
                </w:tcPr>
                <w:p w14:paraId="144BA48E"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25</w:t>
                  </w:r>
                </w:p>
              </w:tc>
            </w:tr>
            <w:tr w:rsidR="00372C68" w:rsidRPr="008D14ED" w14:paraId="5910D78A" w14:textId="77777777" w:rsidTr="00E82028">
              <w:tc>
                <w:tcPr>
                  <w:tcW w:w="403" w:type="pct"/>
                  <w:vAlign w:val="center"/>
                </w:tcPr>
                <w:p w14:paraId="23E7D895"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1.1</w:t>
                  </w:r>
                </w:p>
              </w:tc>
              <w:tc>
                <w:tcPr>
                  <w:tcW w:w="3916" w:type="pct"/>
                  <w:gridSpan w:val="2"/>
                  <w:vAlign w:val="center"/>
                </w:tcPr>
                <w:p w14:paraId="106C9A5B"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Инвестицията се изпълнява на територията на населено място с общо население до 500 души (по данни на Националния статистически институт към края на годината, предхождаща датата на кандидатстване. В случай, че не са изготвени данните за предходната година, се вземат предвид данните за предходната на нея).</w:t>
                  </w:r>
                </w:p>
              </w:tc>
              <w:tc>
                <w:tcPr>
                  <w:tcW w:w="681" w:type="pct"/>
                  <w:vAlign w:val="center"/>
                </w:tcPr>
                <w:p w14:paraId="316A60D0"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5</w:t>
                  </w:r>
                </w:p>
              </w:tc>
            </w:tr>
            <w:tr w:rsidR="00372C68" w:rsidRPr="008D14ED" w14:paraId="61906586" w14:textId="77777777" w:rsidTr="00E82028">
              <w:tc>
                <w:tcPr>
                  <w:tcW w:w="403" w:type="pct"/>
                  <w:vAlign w:val="center"/>
                </w:tcPr>
                <w:p w14:paraId="7629AA03"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1.2</w:t>
                  </w:r>
                </w:p>
              </w:tc>
              <w:tc>
                <w:tcPr>
                  <w:tcW w:w="3916" w:type="pct"/>
                  <w:gridSpan w:val="2"/>
                  <w:vAlign w:val="center"/>
                </w:tcPr>
                <w:p w14:paraId="376C2FF9"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Инвестицията се изпълнява на територията на населено място с общо население от 501 до 2000 души (по данни на Националния статистически институт към края на годината, предхождаща датата на кандидатстване. В случай, че не са изготвени данните за предходната година, се вземат предвид данните за предходната на нея).</w:t>
                  </w:r>
                </w:p>
              </w:tc>
              <w:tc>
                <w:tcPr>
                  <w:tcW w:w="681" w:type="pct"/>
                  <w:shd w:val="clear" w:color="auto" w:fill="auto"/>
                  <w:vAlign w:val="center"/>
                </w:tcPr>
                <w:p w14:paraId="4C79391A"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10</w:t>
                  </w:r>
                </w:p>
              </w:tc>
            </w:tr>
            <w:tr w:rsidR="00372C68" w:rsidRPr="008D14ED" w14:paraId="51E6E19A" w14:textId="77777777" w:rsidTr="00E82028">
              <w:tc>
                <w:tcPr>
                  <w:tcW w:w="403" w:type="pct"/>
                  <w:vAlign w:val="center"/>
                </w:tcPr>
                <w:p w14:paraId="7B939FAA"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1.3</w:t>
                  </w:r>
                </w:p>
              </w:tc>
              <w:tc>
                <w:tcPr>
                  <w:tcW w:w="3916" w:type="pct"/>
                  <w:gridSpan w:val="2"/>
                  <w:vAlign w:val="center"/>
                </w:tcPr>
                <w:p w14:paraId="696142BA"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Инвестицията се изпълнява на територията на населено място с общо население от 2001 до 5000 души (по данни на Националния статистически институт към края на годината, предхождаща датата на кандидатстване. В случай, че не са изготвени данните за предходната година, се вземат предвид данните за предходната на нея).</w:t>
                  </w:r>
                </w:p>
              </w:tc>
              <w:tc>
                <w:tcPr>
                  <w:tcW w:w="681" w:type="pct"/>
                  <w:vAlign w:val="center"/>
                </w:tcPr>
                <w:p w14:paraId="5349D115"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15</w:t>
                  </w:r>
                </w:p>
              </w:tc>
            </w:tr>
            <w:tr w:rsidR="00372C68" w:rsidRPr="008D14ED" w14:paraId="30E5A83D" w14:textId="77777777" w:rsidTr="00E82028">
              <w:tc>
                <w:tcPr>
                  <w:tcW w:w="403" w:type="pct"/>
                  <w:vAlign w:val="center"/>
                </w:tcPr>
                <w:p w14:paraId="2169BC05"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1.4</w:t>
                  </w:r>
                </w:p>
              </w:tc>
              <w:tc>
                <w:tcPr>
                  <w:tcW w:w="3916" w:type="pct"/>
                  <w:gridSpan w:val="2"/>
                  <w:vAlign w:val="center"/>
                </w:tcPr>
                <w:p w14:paraId="705ED4F2"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Инвестицията се изпълнява на територията на населено място с общо население от 5001 до 10 000 души (по данни на Националния статистически институт към края на годината, предхождаща датата на кандидатстване В случай, че не са изготвени данните за предходната година се вземат, предвид данните за предходната на нея.).</w:t>
                  </w:r>
                </w:p>
              </w:tc>
              <w:tc>
                <w:tcPr>
                  <w:tcW w:w="681" w:type="pct"/>
                  <w:vAlign w:val="center"/>
                </w:tcPr>
                <w:p w14:paraId="011C2C8C"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20</w:t>
                  </w:r>
                </w:p>
              </w:tc>
            </w:tr>
            <w:tr w:rsidR="00372C68" w:rsidRPr="008D14ED" w14:paraId="5EC238AC" w14:textId="77777777" w:rsidTr="00E82028">
              <w:tc>
                <w:tcPr>
                  <w:tcW w:w="403" w:type="pct"/>
                  <w:vAlign w:val="center"/>
                </w:tcPr>
                <w:p w14:paraId="7573FA89"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1.5</w:t>
                  </w:r>
                </w:p>
              </w:tc>
              <w:tc>
                <w:tcPr>
                  <w:tcW w:w="3916" w:type="pct"/>
                  <w:gridSpan w:val="2"/>
                  <w:vAlign w:val="center"/>
                </w:tcPr>
                <w:p w14:paraId="7D5F3EF5"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Инвестицията се изпълнява на територията на населено място с общо население над 10 001 души (по данни на Националния статистически институт към края на годината, предхождаща датата на кандидатстване. В случай, че не са изготвени данните за предходната година, се вземат предвид данните за предходната на нея).</w:t>
                  </w:r>
                </w:p>
              </w:tc>
              <w:tc>
                <w:tcPr>
                  <w:tcW w:w="681" w:type="pct"/>
                  <w:vAlign w:val="center"/>
                </w:tcPr>
                <w:p w14:paraId="49FF35DD"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25</w:t>
                  </w:r>
                </w:p>
              </w:tc>
            </w:tr>
            <w:tr w:rsidR="002468AC" w:rsidRPr="008D14ED" w14:paraId="6EDA8736" w14:textId="77777777" w:rsidTr="00E82028">
              <w:tc>
                <w:tcPr>
                  <w:tcW w:w="403" w:type="pct"/>
                  <w:vAlign w:val="center"/>
                </w:tcPr>
                <w:p w14:paraId="30F8BBBE" w14:textId="40226397" w:rsidR="002468AC" w:rsidRPr="006F1737" w:rsidRDefault="002468AC" w:rsidP="00372C68">
                  <w:pPr>
                    <w:spacing w:before="40" w:after="40"/>
                    <w:ind w:right="28"/>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1.6</w:t>
                  </w:r>
                </w:p>
              </w:tc>
              <w:tc>
                <w:tcPr>
                  <w:tcW w:w="3916" w:type="pct"/>
                  <w:gridSpan w:val="2"/>
                  <w:vAlign w:val="center"/>
                </w:tcPr>
                <w:p w14:paraId="514730DA" w14:textId="04E19F7D" w:rsidR="002468AC" w:rsidRPr="008D14ED" w:rsidRDefault="002468AC" w:rsidP="00372C68">
                  <w:pPr>
                    <w:spacing w:before="40" w:after="40"/>
                    <w:ind w:right="28"/>
                    <w:jc w:val="both"/>
                    <w:rPr>
                      <w:rFonts w:ascii="Times New Roman" w:eastAsia="Times New Roman" w:hAnsi="Times New Roman" w:cs="Times New Roman"/>
                      <w:sz w:val="24"/>
                      <w:szCs w:val="24"/>
                    </w:rPr>
                  </w:pPr>
                  <w:r w:rsidRPr="002468AC">
                    <w:rPr>
                      <w:rFonts w:ascii="Times New Roman" w:eastAsia="Times New Roman" w:hAnsi="Times New Roman" w:cs="Times New Roman"/>
                      <w:sz w:val="24"/>
                      <w:szCs w:val="24"/>
                    </w:rPr>
                    <w:t>Обектът, предмет на инвестицията обслужва население над 30 000 души на общини от селските райони, разположени на територията на една или повече области съгласно административно-териториалното деление на страната.</w:t>
                  </w:r>
                </w:p>
              </w:tc>
              <w:tc>
                <w:tcPr>
                  <w:tcW w:w="681" w:type="pct"/>
                  <w:vAlign w:val="center"/>
                </w:tcPr>
                <w:p w14:paraId="332A0A51" w14:textId="2806B372" w:rsidR="002468AC" w:rsidRPr="006F1737" w:rsidRDefault="002468AC" w:rsidP="00372C68">
                  <w:pPr>
                    <w:spacing w:before="40" w:after="40"/>
                    <w:ind w:right="28"/>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30</w:t>
                  </w:r>
                </w:p>
              </w:tc>
            </w:tr>
            <w:tr w:rsidR="00372C68" w:rsidRPr="008D14ED" w14:paraId="2E1BC59C" w14:textId="77777777" w:rsidTr="00E82028">
              <w:tc>
                <w:tcPr>
                  <w:tcW w:w="403" w:type="pct"/>
                  <w:shd w:val="clear" w:color="auto" w:fill="F2F2F2" w:themeFill="background1" w:themeFillShade="F2"/>
                  <w:vAlign w:val="center"/>
                </w:tcPr>
                <w:p w14:paraId="5C051312"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2.</w:t>
                  </w:r>
                </w:p>
              </w:tc>
              <w:tc>
                <w:tcPr>
                  <w:tcW w:w="3916" w:type="pct"/>
                  <w:gridSpan w:val="2"/>
                  <w:shd w:val="clear" w:color="auto" w:fill="F2F2F2" w:themeFill="background1" w:themeFillShade="F2"/>
                  <w:vAlign w:val="center"/>
                </w:tcPr>
                <w:p w14:paraId="49B98BA8"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Проекти с включени инвестиции според културната и обществената значимост на обекта</w:t>
                  </w:r>
                </w:p>
              </w:tc>
              <w:tc>
                <w:tcPr>
                  <w:tcW w:w="681" w:type="pct"/>
                  <w:shd w:val="clear" w:color="auto" w:fill="F2F2F2" w:themeFill="background1" w:themeFillShade="F2"/>
                  <w:vAlign w:val="center"/>
                </w:tcPr>
                <w:p w14:paraId="6E2F7802"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70</w:t>
                  </w:r>
                </w:p>
              </w:tc>
            </w:tr>
            <w:tr w:rsidR="00372C68" w:rsidRPr="008D14ED" w14:paraId="13A29EF8" w14:textId="77777777" w:rsidTr="00E82028">
              <w:tc>
                <w:tcPr>
                  <w:tcW w:w="403" w:type="pct"/>
                  <w:vAlign w:val="center"/>
                </w:tcPr>
                <w:p w14:paraId="7A78C643"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2.1</w:t>
                  </w:r>
                </w:p>
              </w:tc>
              <w:tc>
                <w:tcPr>
                  <w:tcW w:w="3916" w:type="pct"/>
                  <w:gridSpan w:val="2"/>
                  <w:vAlign w:val="center"/>
                </w:tcPr>
                <w:p w14:paraId="065AFB51"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Обектът, предмет на инвестицията е със статут на недвижима културна ценност с категория „световно значение“ или „национално значение“.</w:t>
                  </w:r>
                </w:p>
              </w:tc>
              <w:tc>
                <w:tcPr>
                  <w:tcW w:w="681" w:type="pct"/>
                  <w:vAlign w:val="center"/>
                </w:tcPr>
                <w:p w14:paraId="6B681961"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70</w:t>
                  </w:r>
                </w:p>
              </w:tc>
            </w:tr>
            <w:tr w:rsidR="00372C68" w:rsidRPr="008D14ED" w14:paraId="6975A3F0" w14:textId="77777777" w:rsidTr="00E82028">
              <w:tc>
                <w:tcPr>
                  <w:tcW w:w="403" w:type="pct"/>
                  <w:vAlign w:val="center"/>
                </w:tcPr>
                <w:p w14:paraId="60B945F7"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2.2</w:t>
                  </w:r>
                </w:p>
              </w:tc>
              <w:tc>
                <w:tcPr>
                  <w:tcW w:w="3916" w:type="pct"/>
                  <w:gridSpan w:val="2"/>
                  <w:vAlign w:val="center"/>
                </w:tcPr>
                <w:p w14:paraId="3EBE0593"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Обектът, предмет на инвестицията е със статут на недвижима културна ценност с категория „местно значение“.</w:t>
                  </w:r>
                </w:p>
              </w:tc>
              <w:tc>
                <w:tcPr>
                  <w:tcW w:w="681" w:type="pct"/>
                  <w:vAlign w:val="center"/>
                </w:tcPr>
                <w:p w14:paraId="1AE8A103"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50</w:t>
                  </w:r>
                </w:p>
              </w:tc>
            </w:tr>
            <w:tr w:rsidR="00372C68" w:rsidRPr="008D14ED" w14:paraId="01F263EE" w14:textId="77777777" w:rsidTr="00E82028">
              <w:tc>
                <w:tcPr>
                  <w:tcW w:w="403" w:type="pct"/>
                  <w:vAlign w:val="center"/>
                </w:tcPr>
                <w:p w14:paraId="611F22B3"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lastRenderedPageBreak/>
                    <w:t>2.3</w:t>
                  </w:r>
                </w:p>
              </w:tc>
              <w:tc>
                <w:tcPr>
                  <w:tcW w:w="3916" w:type="pct"/>
                  <w:gridSpan w:val="2"/>
                  <w:vAlign w:val="center"/>
                </w:tcPr>
                <w:p w14:paraId="0283182E"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Обектът, предмет на инвестицията е разположен на територията на населено място със статут на недвижима културна ценност с категория „национално значение“.</w:t>
                  </w:r>
                </w:p>
              </w:tc>
              <w:tc>
                <w:tcPr>
                  <w:tcW w:w="681" w:type="pct"/>
                  <w:vAlign w:val="center"/>
                </w:tcPr>
                <w:p w14:paraId="7A434671"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20</w:t>
                  </w:r>
                </w:p>
              </w:tc>
            </w:tr>
            <w:tr w:rsidR="00372C68" w:rsidRPr="008D14ED" w14:paraId="7396353E" w14:textId="77777777" w:rsidTr="00E82028">
              <w:tc>
                <w:tcPr>
                  <w:tcW w:w="4319" w:type="pct"/>
                  <w:gridSpan w:val="3"/>
                  <w:vAlign w:val="center"/>
                </w:tcPr>
                <w:p w14:paraId="4AF043DA"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Максимален брой точки</w:t>
                  </w:r>
                </w:p>
              </w:tc>
              <w:tc>
                <w:tcPr>
                  <w:tcW w:w="681" w:type="pct"/>
                  <w:vAlign w:val="center"/>
                </w:tcPr>
                <w:p w14:paraId="7E67EA58" w14:textId="01B8E8E4" w:rsidR="00372C68" w:rsidRPr="006F1737" w:rsidRDefault="002468AC" w:rsidP="00372C68">
                  <w:pPr>
                    <w:spacing w:before="40" w:after="40"/>
                    <w:ind w:right="28"/>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100</w:t>
                  </w:r>
                </w:p>
              </w:tc>
            </w:tr>
            <w:tr w:rsidR="00372C68" w:rsidRPr="008D14ED" w14:paraId="60CE4EA4" w14:textId="77777777" w:rsidTr="00E82028">
              <w:tc>
                <w:tcPr>
                  <w:tcW w:w="4319" w:type="pct"/>
                  <w:gridSpan w:val="3"/>
                  <w:vAlign w:val="center"/>
                </w:tcPr>
                <w:p w14:paraId="64856E5A"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 xml:space="preserve">Минимален брой точки            </w:t>
                  </w:r>
                </w:p>
              </w:tc>
              <w:tc>
                <w:tcPr>
                  <w:tcW w:w="681" w:type="pct"/>
                  <w:vAlign w:val="center"/>
                </w:tcPr>
                <w:p w14:paraId="6DE76303"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5</w:t>
                  </w:r>
                </w:p>
              </w:tc>
            </w:tr>
            <w:tr w:rsidR="00372C68" w:rsidRPr="008D14ED" w14:paraId="5522AB31" w14:textId="77777777" w:rsidTr="00E82028">
              <w:tc>
                <w:tcPr>
                  <w:tcW w:w="5000" w:type="pct"/>
                  <w:gridSpan w:val="4"/>
                  <w:vAlign w:val="center"/>
                </w:tcPr>
                <w:p w14:paraId="389E2007"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Подпомагат се заявления за подпомагане, които са получили минимален брой от 5 точки по критериите за подбор.</w:t>
                  </w:r>
                </w:p>
                <w:p w14:paraId="0E58AEB4" w14:textId="1A512046"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 xml:space="preserve">Максималният брой точки по критерий за подбор № 1 не може да надвишава </w:t>
                  </w:r>
                  <w:r w:rsidR="002468AC">
                    <w:rPr>
                      <w:rFonts w:ascii="Times New Roman" w:eastAsia="Times New Roman" w:hAnsi="Times New Roman" w:cs="Times New Roman"/>
                      <w:b/>
                      <w:sz w:val="24"/>
                      <w:szCs w:val="24"/>
                      <w:lang w:val="en-GB"/>
                    </w:rPr>
                    <w:t>30</w:t>
                  </w:r>
                  <w:r w:rsidR="002468AC" w:rsidRPr="008D14ED">
                    <w:rPr>
                      <w:rFonts w:ascii="Times New Roman" w:eastAsia="Times New Roman" w:hAnsi="Times New Roman" w:cs="Times New Roman"/>
                      <w:b/>
                      <w:sz w:val="24"/>
                      <w:szCs w:val="24"/>
                    </w:rPr>
                    <w:t xml:space="preserve"> </w:t>
                  </w:r>
                  <w:r w:rsidRPr="008D14ED">
                    <w:rPr>
                      <w:rFonts w:ascii="Times New Roman" w:eastAsia="Times New Roman" w:hAnsi="Times New Roman" w:cs="Times New Roman"/>
                      <w:b/>
                      <w:sz w:val="24"/>
                      <w:szCs w:val="24"/>
                    </w:rPr>
                    <w:t>точки.</w:t>
                  </w:r>
                </w:p>
                <w:p w14:paraId="6ABD4A3D" w14:textId="77777777" w:rsidR="00372C68" w:rsidRPr="008D14ED" w:rsidRDefault="00372C68" w:rsidP="00372C6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Максималният брой точки по критерий за подбор № 2 не може да надвишава 70 точки.</w:t>
                  </w:r>
                </w:p>
                <w:p w14:paraId="0D916040" w14:textId="093C34BF" w:rsidR="00465648" w:rsidRPr="008D14ED" w:rsidRDefault="00465648" w:rsidP="00465648">
                  <w:pPr>
                    <w:spacing w:before="40" w:after="40"/>
                    <w:ind w:right="28"/>
                    <w:jc w:val="both"/>
                    <w:rPr>
                      <w:rFonts w:ascii="Times New Roman" w:eastAsia="Times New Roman" w:hAnsi="Times New Roman" w:cs="Times New Roman"/>
                      <w:b/>
                      <w:sz w:val="24"/>
                      <w:szCs w:val="24"/>
                    </w:rPr>
                  </w:pPr>
                </w:p>
                <w:p w14:paraId="65C035BD" w14:textId="31828CB5" w:rsidR="004D4A36" w:rsidRPr="008D14ED" w:rsidRDefault="004D4A36" w:rsidP="0046564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ВАЖНО: Оценката по критериите за подбор се преценява на база на представените от кандидата документи към датата на подаване на заявлението за подпомагане.</w:t>
                  </w:r>
                </w:p>
                <w:p w14:paraId="785CC58E" w14:textId="77777777" w:rsidR="004D4A36" w:rsidRPr="008D14ED" w:rsidRDefault="004D4A36" w:rsidP="00465648">
                  <w:pPr>
                    <w:spacing w:before="40" w:after="40"/>
                    <w:ind w:right="28"/>
                    <w:jc w:val="both"/>
                    <w:rPr>
                      <w:rFonts w:ascii="Times New Roman" w:eastAsia="Times New Roman" w:hAnsi="Times New Roman" w:cs="Times New Roman"/>
                      <w:b/>
                      <w:sz w:val="24"/>
                      <w:szCs w:val="24"/>
                    </w:rPr>
                  </w:pPr>
                </w:p>
                <w:p w14:paraId="4E9A1D68" w14:textId="1C589679" w:rsidR="00465648" w:rsidRPr="008D14ED" w:rsidRDefault="00465648" w:rsidP="00465648">
                  <w:pPr>
                    <w:spacing w:before="40" w:after="40"/>
                    <w:ind w:right="28"/>
                    <w:jc w:val="both"/>
                    <w:rPr>
                      <w:rFonts w:ascii="Times New Roman" w:eastAsia="Times New Roman" w:hAnsi="Times New Roman" w:cs="Times New Roman"/>
                      <w:b/>
                      <w:sz w:val="24"/>
                      <w:szCs w:val="24"/>
                    </w:rPr>
                  </w:pPr>
                  <w:r w:rsidRPr="008D14ED">
                    <w:rPr>
                      <w:rFonts w:ascii="Times New Roman" w:eastAsia="Times New Roman" w:hAnsi="Times New Roman" w:cs="Times New Roman"/>
                      <w:b/>
                      <w:sz w:val="24"/>
                      <w:szCs w:val="24"/>
                    </w:rPr>
                    <w:t>2. Методика за оценка на заявленията за подпомагане:</w:t>
                  </w:r>
                </w:p>
                <w:p w14:paraId="7F68B355" w14:textId="547CE325"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t>1.</w:t>
                  </w:r>
                  <w:r w:rsidRPr="008D14ED">
                    <w:rPr>
                      <w:rFonts w:ascii="Times New Roman" w:eastAsia="Times New Roman" w:hAnsi="Times New Roman" w:cs="Times New Roman"/>
                      <w:sz w:val="24"/>
                      <w:szCs w:val="24"/>
                    </w:rPr>
                    <w:t xml:space="preserve"> При оценката на заявления за подпомагане, получили равен общ брой точки, за които е наличен частично разполагаем бюджет, класирането се извършва в низходящ ред съобразно получените точки по критерий № 1, като ще се взема предвид абсолютният брой на населението, разделено на 10 000. В случай, че отново са налични заявления за подпомагане, получили равен общ брой точки по критериите за подбор се извършва класиране по реда на тяхното подаване.</w:t>
                  </w:r>
                </w:p>
                <w:p w14:paraId="6EB4CC2C"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t>2.</w:t>
                  </w:r>
                  <w:r w:rsidRPr="008D14ED">
                    <w:rPr>
                      <w:rFonts w:ascii="Times New Roman" w:eastAsia="Times New Roman" w:hAnsi="Times New Roman" w:cs="Times New Roman"/>
                      <w:sz w:val="24"/>
                      <w:szCs w:val="24"/>
                    </w:rPr>
                    <w:t xml:space="preserve"> Точките по критерий № 1.1 ще се получават, в случай че общото население (жители) на населеното място, в която се намира инвестицията е до 500 души.</w:t>
                  </w:r>
                </w:p>
                <w:p w14:paraId="29099D69" w14:textId="350E9E89"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 xml:space="preserve">Проверката за съответствието с този критерий се извършва служебно, съгласно списък с жителите на населени места в Република България, който ще </w:t>
                  </w:r>
                  <w:r w:rsidRPr="007275F8">
                    <w:rPr>
                      <w:rFonts w:ascii="Times New Roman" w:eastAsia="Times New Roman" w:hAnsi="Times New Roman" w:cs="Times New Roman"/>
                      <w:sz w:val="24"/>
                      <w:szCs w:val="24"/>
                    </w:rPr>
                    <w:t xml:space="preserve">е приложение </w:t>
                  </w:r>
                  <w:r w:rsidR="00D433EC" w:rsidRPr="007275F8">
                    <w:rPr>
                      <w:rFonts w:ascii="Times New Roman" w:eastAsia="Times New Roman" w:hAnsi="Times New Roman" w:cs="Times New Roman"/>
                      <w:sz w:val="24"/>
                      <w:szCs w:val="24"/>
                    </w:rPr>
                    <w:t xml:space="preserve">№ </w:t>
                  </w:r>
                  <w:r w:rsidR="00A85731">
                    <w:rPr>
                      <w:rFonts w:ascii="Times New Roman" w:eastAsia="Times New Roman" w:hAnsi="Times New Roman" w:cs="Times New Roman"/>
                      <w:sz w:val="24"/>
                      <w:szCs w:val="24"/>
                    </w:rPr>
                    <w:t>4</w:t>
                  </w:r>
                  <w:r w:rsidR="00D433EC" w:rsidRPr="007275F8">
                    <w:rPr>
                      <w:rFonts w:ascii="Times New Roman" w:eastAsia="Times New Roman" w:hAnsi="Times New Roman" w:cs="Times New Roman"/>
                      <w:sz w:val="24"/>
                      <w:szCs w:val="24"/>
                    </w:rPr>
                    <w:t xml:space="preserve"> </w:t>
                  </w:r>
                  <w:r w:rsidRPr="007275F8">
                    <w:rPr>
                      <w:rFonts w:ascii="Times New Roman" w:eastAsia="Times New Roman" w:hAnsi="Times New Roman" w:cs="Times New Roman"/>
                      <w:sz w:val="24"/>
                      <w:szCs w:val="24"/>
                    </w:rPr>
                    <w:t>към Условията за кандидатстване. Под територия на населено място</w:t>
                  </w:r>
                  <w:r w:rsidRPr="008D14ED">
                    <w:rPr>
                      <w:rFonts w:ascii="Times New Roman" w:eastAsia="Times New Roman" w:hAnsi="Times New Roman" w:cs="Times New Roman"/>
                      <w:sz w:val="24"/>
                      <w:szCs w:val="24"/>
                    </w:rPr>
                    <w:t xml:space="preserve"> се има предвид селищната територия, обхваната от границите му (строителните граници), определени с устройствен план и землището му.</w:t>
                  </w:r>
                </w:p>
                <w:p w14:paraId="70E88E7F"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t>3.</w:t>
                  </w:r>
                  <w:r w:rsidRPr="008D14ED">
                    <w:rPr>
                      <w:rFonts w:ascii="Times New Roman" w:eastAsia="Times New Roman" w:hAnsi="Times New Roman" w:cs="Times New Roman"/>
                      <w:sz w:val="24"/>
                      <w:szCs w:val="24"/>
                    </w:rPr>
                    <w:t xml:space="preserve"> Точките по критерий № 1.2 ще се получават, в случай че общото население (жители) на населеното място, в която се намира инвестицията е от 501 до 2000 души.</w:t>
                  </w:r>
                </w:p>
                <w:p w14:paraId="24AF97AC" w14:textId="0CE4C284"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 xml:space="preserve">Проверката за съответствието с този критерий се извършва служебно, съгласно списък с жителите на населени места в Република България, който е ще е </w:t>
                  </w:r>
                  <w:r w:rsidRPr="007275F8">
                    <w:rPr>
                      <w:rFonts w:ascii="Times New Roman" w:eastAsia="Times New Roman" w:hAnsi="Times New Roman" w:cs="Times New Roman"/>
                      <w:sz w:val="24"/>
                      <w:szCs w:val="24"/>
                    </w:rPr>
                    <w:t xml:space="preserve">приложение </w:t>
                  </w:r>
                  <w:r w:rsidR="00D433EC" w:rsidRPr="007275F8">
                    <w:rPr>
                      <w:rFonts w:ascii="Times New Roman" w:eastAsia="Times New Roman" w:hAnsi="Times New Roman" w:cs="Times New Roman"/>
                      <w:sz w:val="24"/>
                      <w:szCs w:val="24"/>
                    </w:rPr>
                    <w:t xml:space="preserve">№ </w:t>
                  </w:r>
                  <w:r w:rsidR="00A85731">
                    <w:rPr>
                      <w:rFonts w:ascii="Times New Roman" w:eastAsia="Times New Roman" w:hAnsi="Times New Roman" w:cs="Times New Roman"/>
                      <w:sz w:val="24"/>
                      <w:szCs w:val="24"/>
                    </w:rPr>
                    <w:t>4</w:t>
                  </w:r>
                  <w:r w:rsidR="00D433EC" w:rsidRPr="007275F8">
                    <w:rPr>
                      <w:rFonts w:ascii="Times New Roman" w:eastAsia="Times New Roman" w:hAnsi="Times New Roman" w:cs="Times New Roman"/>
                      <w:sz w:val="24"/>
                      <w:szCs w:val="24"/>
                    </w:rPr>
                    <w:t xml:space="preserve"> </w:t>
                  </w:r>
                  <w:r w:rsidRPr="007275F8">
                    <w:rPr>
                      <w:rFonts w:ascii="Times New Roman" w:eastAsia="Times New Roman" w:hAnsi="Times New Roman" w:cs="Times New Roman"/>
                      <w:sz w:val="24"/>
                      <w:szCs w:val="24"/>
                    </w:rPr>
                    <w:t>към</w:t>
                  </w:r>
                  <w:r w:rsidRPr="008D14ED">
                    <w:rPr>
                      <w:rFonts w:ascii="Times New Roman" w:eastAsia="Times New Roman" w:hAnsi="Times New Roman" w:cs="Times New Roman"/>
                      <w:sz w:val="24"/>
                      <w:szCs w:val="24"/>
                    </w:rPr>
                    <w:t xml:space="preserve"> Условията за кандидатстване. Под територия на населено място се има предвид селищната територия, обхваната от границите му (строителните граници), определени с устройствен план и землището му.</w:t>
                  </w:r>
                </w:p>
                <w:p w14:paraId="7F5A6CEF"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t>4.</w:t>
                  </w:r>
                  <w:r w:rsidRPr="008D14ED">
                    <w:rPr>
                      <w:rFonts w:ascii="Times New Roman" w:eastAsia="Times New Roman" w:hAnsi="Times New Roman" w:cs="Times New Roman"/>
                      <w:sz w:val="24"/>
                      <w:szCs w:val="24"/>
                    </w:rPr>
                    <w:t xml:space="preserve"> Точките по критерий № 1.3 ще се получават, в случай че общото население (жители) на населеното място, в която се намира инвестицията е от 2001 до 5000 души.</w:t>
                  </w:r>
                </w:p>
                <w:p w14:paraId="4B1209A8" w14:textId="3F070623"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 xml:space="preserve">Проверката за съответствието с този критерий се извършва служебно, съгласно списък с жителите на населени места в Република България, който ще </w:t>
                  </w:r>
                  <w:r w:rsidRPr="007275F8">
                    <w:rPr>
                      <w:rFonts w:ascii="Times New Roman" w:eastAsia="Times New Roman" w:hAnsi="Times New Roman" w:cs="Times New Roman"/>
                      <w:sz w:val="24"/>
                      <w:szCs w:val="24"/>
                    </w:rPr>
                    <w:t>е приложение</w:t>
                  </w:r>
                  <w:r w:rsidRPr="008D14ED">
                    <w:rPr>
                      <w:rFonts w:ascii="Times New Roman" w:eastAsia="Times New Roman" w:hAnsi="Times New Roman" w:cs="Times New Roman"/>
                      <w:sz w:val="24"/>
                      <w:szCs w:val="24"/>
                    </w:rPr>
                    <w:t xml:space="preserve"> </w:t>
                  </w:r>
                  <w:r w:rsidR="00D433EC">
                    <w:rPr>
                      <w:rFonts w:ascii="Times New Roman" w:eastAsia="Times New Roman" w:hAnsi="Times New Roman" w:cs="Times New Roman"/>
                      <w:sz w:val="24"/>
                      <w:szCs w:val="24"/>
                    </w:rPr>
                    <w:t xml:space="preserve">№ </w:t>
                  </w:r>
                  <w:r w:rsidR="00A85731">
                    <w:rPr>
                      <w:rFonts w:ascii="Times New Roman" w:eastAsia="Times New Roman" w:hAnsi="Times New Roman" w:cs="Times New Roman"/>
                      <w:sz w:val="24"/>
                      <w:szCs w:val="24"/>
                    </w:rPr>
                    <w:t>4</w:t>
                  </w:r>
                  <w:r w:rsidR="00D433EC">
                    <w:rPr>
                      <w:rFonts w:ascii="Times New Roman" w:eastAsia="Times New Roman" w:hAnsi="Times New Roman" w:cs="Times New Roman"/>
                      <w:sz w:val="24"/>
                      <w:szCs w:val="24"/>
                    </w:rPr>
                    <w:t xml:space="preserve"> </w:t>
                  </w:r>
                  <w:r w:rsidRPr="008D14ED">
                    <w:rPr>
                      <w:rFonts w:ascii="Times New Roman" w:eastAsia="Times New Roman" w:hAnsi="Times New Roman" w:cs="Times New Roman"/>
                      <w:sz w:val="24"/>
                      <w:szCs w:val="24"/>
                    </w:rPr>
                    <w:t>към Условията за кандидатстване. Под територия на населено място се има предвид селищната територия, обхваната от границите му (строителните граници), определени с устройствен план и землището му.</w:t>
                  </w:r>
                </w:p>
                <w:p w14:paraId="0E093D30"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lastRenderedPageBreak/>
                    <w:t>5.</w:t>
                  </w:r>
                  <w:r w:rsidRPr="008D14ED">
                    <w:rPr>
                      <w:rFonts w:ascii="Times New Roman" w:eastAsia="Times New Roman" w:hAnsi="Times New Roman" w:cs="Times New Roman"/>
                      <w:sz w:val="24"/>
                      <w:szCs w:val="24"/>
                    </w:rPr>
                    <w:t xml:space="preserve"> Точките по критерий № 1.4 ще се получават, в случай че общото население (жители) на населеното място, в която се намира инвестицията е от 5001 до 10 000 души.</w:t>
                  </w:r>
                </w:p>
                <w:p w14:paraId="137D1509" w14:textId="1490150B"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 xml:space="preserve">Проверката за съответствието с този критерий се извършва служебни, съгласно списък с жителите на населени места в Република България, който ще </w:t>
                  </w:r>
                  <w:r w:rsidRPr="007275F8">
                    <w:rPr>
                      <w:rFonts w:ascii="Times New Roman" w:eastAsia="Times New Roman" w:hAnsi="Times New Roman" w:cs="Times New Roman"/>
                      <w:sz w:val="24"/>
                      <w:szCs w:val="24"/>
                    </w:rPr>
                    <w:t>е приложение</w:t>
                  </w:r>
                  <w:r w:rsidRPr="008D14ED">
                    <w:rPr>
                      <w:rFonts w:ascii="Times New Roman" w:eastAsia="Times New Roman" w:hAnsi="Times New Roman" w:cs="Times New Roman"/>
                      <w:sz w:val="24"/>
                      <w:szCs w:val="24"/>
                    </w:rPr>
                    <w:t xml:space="preserve"> </w:t>
                  </w:r>
                  <w:r w:rsidR="00D433EC">
                    <w:rPr>
                      <w:rFonts w:ascii="Times New Roman" w:eastAsia="Times New Roman" w:hAnsi="Times New Roman" w:cs="Times New Roman"/>
                      <w:sz w:val="24"/>
                      <w:szCs w:val="24"/>
                    </w:rPr>
                    <w:t xml:space="preserve">№ </w:t>
                  </w:r>
                  <w:r w:rsidR="00A85731">
                    <w:rPr>
                      <w:rFonts w:ascii="Times New Roman" w:eastAsia="Times New Roman" w:hAnsi="Times New Roman" w:cs="Times New Roman"/>
                      <w:sz w:val="24"/>
                      <w:szCs w:val="24"/>
                    </w:rPr>
                    <w:t>4</w:t>
                  </w:r>
                  <w:r w:rsidR="00D433EC">
                    <w:rPr>
                      <w:rFonts w:ascii="Times New Roman" w:eastAsia="Times New Roman" w:hAnsi="Times New Roman" w:cs="Times New Roman"/>
                      <w:sz w:val="24"/>
                      <w:szCs w:val="24"/>
                    </w:rPr>
                    <w:t xml:space="preserve"> </w:t>
                  </w:r>
                  <w:r w:rsidRPr="008D14ED">
                    <w:rPr>
                      <w:rFonts w:ascii="Times New Roman" w:eastAsia="Times New Roman" w:hAnsi="Times New Roman" w:cs="Times New Roman"/>
                      <w:sz w:val="24"/>
                      <w:szCs w:val="24"/>
                    </w:rPr>
                    <w:t>към Условията за кандидатстване. Под територия на населено място се има предвид селищната територия, обхваната от границите му (строителните граници), определени с устройствен план и землището му.</w:t>
                  </w:r>
                </w:p>
                <w:p w14:paraId="409CAF65" w14:textId="77777777"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t>6.</w:t>
                  </w:r>
                  <w:r w:rsidRPr="008D14ED">
                    <w:rPr>
                      <w:rFonts w:ascii="Times New Roman" w:eastAsia="Times New Roman" w:hAnsi="Times New Roman" w:cs="Times New Roman"/>
                      <w:sz w:val="24"/>
                      <w:szCs w:val="24"/>
                    </w:rPr>
                    <w:t xml:space="preserve"> Точките по критерий № 1.5 ще се получават, в случай че общото население (жители) на населеното място, в която се намира инвестицията е над 10 001 души.</w:t>
                  </w:r>
                </w:p>
                <w:p w14:paraId="56018736" w14:textId="7683FDD7" w:rsidR="00372C68"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 xml:space="preserve">Проверката за съответствието с този критерий се извършва, служебно съгласно списък с жителите на населени места в Република България, който </w:t>
                  </w:r>
                  <w:r w:rsidRPr="007275F8">
                    <w:rPr>
                      <w:rFonts w:ascii="Times New Roman" w:eastAsia="Times New Roman" w:hAnsi="Times New Roman" w:cs="Times New Roman"/>
                      <w:sz w:val="24"/>
                      <w:szCs w:val="24"/>
                    </w:rPr>
                    <w:t>ще е приложение</w:t>
                  </w:r>
                  <w:r w:rsidRPr="008D14ED">
                    <w:rPr>
                      <w:rFonts w:ascii="Times New Roman" w:eastAsia="Times New Roman" w:hAnsi="Times New Roman" w:cs="Times New Roman"/>
                      <w:sz w:val="24"/>
                      <w:szCs w:val="24"/>
                    </w:rPr>
                    <w:t xml:space="preserve"> </w:t>
                  </w:r>
                  <w:r w:rsidR="00D433EC">
                    <w:rPr>
                      <w:rFonts w:ascii="Times New Roman" w:eastAsia="Times New Roman" w:hAnsi="Times New Roman" w:cs="Times New Roman"/>
                      <w:sz w:val="24"/>
                      <w:szCs w:val="24"/>
                    </w:rPr>
                    <w:t xml:space="preserve">№ </w:t>
                  </w:r>
                  <w:r w:rsidR="00A85731">
                    <w:rPr>
                      <w:rFonts w:ascii="Times New Roman" w:eastAsia="Times New Roman" w:hAnsi="Times New Roman" w:cs="Times New Roman"/>
                      <w:sz w:val="24"/>
                      <w:szCs w:val="24"/>
                    </w:rPr>
                    <w:t>4</w:t>
                  </w:r>
                  <w:r w:rsidR="00D433EC">
                    <w:rPr>
                      <w:rFonts w:ascii="Times New Roman" w:eastAsia="Times New Roman" w:hAnsi="Times New Roman" w:cs="Times New Roman"/>
                      <w:sz w:val="24"/>
                      <w:szCs w:val="24"/>
                    </w:rPr>
                    <w:t xml:space="preserve"> </w:t>
                  </w:r>
                  <w:r w:rsidRPr="008D14ED">
                    <w:rPr>
                      <w:rFonts w:ascii="Times New Roman" w:eastAsia="Times New Roman" w:hAnsi="Times New Roman" w:cs="Times New Roman"/>
                      <w:sz w:val="24"/>
                      <w:szCs w:val="24"/>
                    </w:rPr>
                    <w:t>към Условията за кандидатстване. Под територия на населено място се има предвид селищната територия, обхваната от границите му (строителните граници), определени с устройствен план и землището му.</w:t>
                  </w:r>
                </w:p>
                <w:p w14:paraId="52457B89" w14:textId="732F9645" w:rsidR="002468AC" w:rsidRPr="006F1737" w:rsidRDefault="002468AC" w:rsidP="002468AC">
                  <w:pPr>
                    <w:spacing w:before="40" w:after="40"/>
                    <w:ind w:right="28"/>
                    <w:jc w:val="both"/>
                    <w:rPr>
                      <w:rFonts w:ascii="Times New Roman" w:eastAsia="Times New Roman" w:hAnsi="Times New Roman" w:cs="Times New Roman"/>
                      <w:sz w:val="24"/>
                      <w:szCs w:val="24"/>
                    </w:rPr>
                  </w:pPr>
                  <w:r w:rsidRPr="006F1737">
                    <w:rPr>
                      <w:rFonts w:ascii="Times New Roman" w:eastAsia="Times New Roman" w:hAnsi="Times New Roman" w:cs="Times New Roman"/>
                      <w:b/>
                      <w:sz w:val="24"/>
                      <w:szCs w:val="24"/>
                      <w:lang w:val="en-GB"/>
                    </w:rPr>
                    <w:t>7.</w:t>
                  </w:r>
                  <w:r>
                    <w:rPr>
                      <w:rFonts w:ascii="Times New Roman" w:eastAsia="Times New Roman" w:hAnsi="Times New Roman" w:cs="Times New Roman"/>
                      <w:sz w:val="24"/>
                      <w:szCs w:val="24"/>
                      <w:lang w:val="en-GB"/>
                    </w:rPr>
                    <w:t xml:space="preserve"> </w:t>
                  </w:r>
                  <w:r w:rsidRPr="006F1737">
                    <w:rPr>
                      <w:rFonts w:ascii="Times New Roman" w:eastAsia="Times New Roman" w:hAnsi="Times New Roman" w:cs="Times New Roman"/>
                      <w:sz w:val="24"/>
                      <w:szCs w:val="24"/>
                    </w:rPr>
                    <w:t>Точките по критерий № 1.6 ще се получават, в случай че обектът, предмет на инвестицията обслужва население над 30 000 души на общини от селските райони, разположени на територията на една или повече области съгласно административно-териториалното делене на страната.</w:t>
                  </w:r>
                </w:p>
                <w:p w14:paraId="14C54D3D" w14:textId="46DBDE8E" w:rsidR="002468AC" w:rsidRPr="002468AC" w:rsidRDefault="002468AC" w:rsidP="002468AC">
                  <w:pPr>
                    <w:spacing w:before="40" w:after="40"/>
                    <w:ind w:right="28"/>
                    <w:jc w:val="both"/>
                    <w:rPr>
                      <w:rFonts w:ascii="Times New Roman" w:eastAsia="Times New Roman" w:hAnsi="Times New Roman" w:cs="Times New Roman"/>
                      <w:sz w:val="24"/>
                      <w:szCs w:val="24"/>
                    </w:rPr>
                  </w:pPr>
                  <w:r w:rsidRPr="006F1737">
                    <w:rPr>
                      <w:rFonts w:ascii="Times New Roman" w:eastAsia="Times New Roman" w:hAnsi="Times New Roman" w:cs="Times New Roman"/>
                      <w:sz w:val="24"/>
                      <w:szCs w:val="24"/>
                    </w:rPr>
                    <w:t xml:space="preserve">Проверката за съответствието с този критерий се извършва съгласно списък на обекти, обслужващи население над 30 000 души, </w:t>
                  </w:r>
                  <w:r w:rsidRPr="007275F8">
                    <w:rPr>
                      <w:rFonts w:ascii="Times New Roman" w:eastAsia="Times New Roman" w:hAnsi="Times New Roman" w:cs="Times New Roman"/>
                      <w:sz w:val="24"/>
                      <w:szCs w:val="24"/>
                    </w:rPr>
                    <w:t>който е Приложение</w:t>
                  </w:r>
                  <w:r w:rsidR="00970975">
                    <w:rPr>
                      <w:rFonts w:ascii="Times New Roman" w:eastAsia="Times New Roman" w:hAnsi="Times New Roman" w:cs="Times New Roman"/>
                      <w:sz w:val="24"/>
                      <w:szCs w:val="24"/>
                      <w:lang w:val="en-US"/>
                    </w:rPr>
                    <w:t xml:space="preserve"> </w:t>
                  </w:r>
                  <w:r w:rsidR="00970975">
                    <w:rPr>
                      <w:rFonts w:ascii="Times New Roman" w:eastAsia="Times New Roman" w:hAnsi="Times New Roman" w:cs="Times New Roman"/>
                      <w:sz w:val="24"/>
                      <w:szCs w:val="24"/>
                    </w:rPr>
                    <w:t xml:space="preserve">№ </w:t>
                  </w:r>
                  <w:r w:rsidR="00A85731">
                    <w:rPr>
                      <w:rFonts w:ascii="Times New Roman" w:eastAsia="Times New Roman" w:hAnsi="Times New Roman" w:cs="Times New Roman"/>
                      <w:sz w:val="24"/>
                      <w:szCs w:val="24"/>
                    </w:rPr>
                    <w:t>5</w:t>
                  </w:r>
                  <w:r w:rsidRPr="006F1737">
                    <w:rPr>
                      <w:rFonts w:ascii="Times New Roman" w:eastAsia="Times New Roman" w:hAnsi="Times New Roman" w:cs="Times New Roman"/>
                      <w:sz w:val="24"/>
                      <w:szCs w:val="24"/>
                    </w:rPr>
                    <w:t xml:space="preserve"> към Условията за кандидатстване. Не се изискват документи от кандидата за доказване на точките по критерия.</w:t>
                  </w:r>
                </w:p>
                <w:p w14:paraId="13AD1470" w14:textId="092DEE80" w:rsidR="00372C68" w:rsidRPr="008D14ED" w:rsidRDefault="002468AC" w:rsidP="00372C68">
                  <w:pPr>
                    <w:spacing w:before="40" w:after="40"/>
                    <w:ind w:right="2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GB"/>
                    </w:rPr>
                    <w:t>8</w:t>
                  </w:r>
                  <w:r w:rsidR="00372C68" w:rsidRPr="008D14ED">
                    <w:rPr>
                      <w:rFonts w:ascii="Times New Roman" w:eastAsia="Times New Roman" w:hAnsi="Times New Roman" w:cs="Times New Roman"/>
                      <w:b/>
                      <w:sz w:val="24"/>
                      <w:szCs w:val="24"/>
                    </w:rPr>
                    <w:t>.</w:t>
                  </w:r>
                  <w:r w:rsidR="00372C68" w:rsidRPr="008D14ED">
                    <w:rPr>
                      <w:rFonts w:ascii="Times New Roman" w:eastAsia="Times New Roman" w:hAnsi="Times New Roman" w:cs="Times New Roman"/>
                      <w:sz w:val="24"/>
                      <w:szCs w:val="24"/>
                    </w:rPr>
                    <w:t xml:space="preserve"> Точките по критерий № 2.1 ще се получават, в случай че обектът, предмет на инвестицията е със статут на недвижима културна ценност с категория „Световно значение“ или „Национално значение“.</w:t>
                  </w:r>
                </w:p>
                <w:p w14:paraId="71F5BCCA" w14:textId="0AAA1240"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 xml:space="preserve">Проверката за съответствието с този критерий се извършва съгласно представено от кандидата Удостоверение от Националният институт за недвижимо културно наследство (НИНКН) за статута на обекта като недвижима културна ценност с категория „Национално или световно значение“. </w:t>
                  </w:r>
                  <w:r w:rsidR="00C474E4">
                    <w:rPr>
                      <w:rFonts w:ascii="Times New Roman" w:eastAsia="Times New Roman" w:hAnsi="Times New Roman" w:cs="Times New Roman"/>
                      <w:sz w:val="24"/>
                      <w:szCs w:val="24"/>
                    </w:rPr>
                    <w:t>Съответствие с критерия се признава и</w:t>
                  </w:r>
                  <w:r w:rsidRPr="008D14ED">
                    <w:rPr>
                      <w:rFonts w:ascii="Times New Roman" w:eastAsia="Times New Roman" w:hAnsi="Times New Roman" w:cs="Times New Roman"/>
                      <w:sz w:val="24"/>
                      <w:szCs w:val="24"/>
                    </w:rPr>
                    <w:t xml:space="preserve"> в случай, че в удостоверението е посочена предварителна квалификация и категория на обекта.</w:t>
                  </w:r>
                </w:p>
                <w:p w14:paraId="7B5882BF" w14:textId="171ED415" w:rsidR="00372C68" w:rsidRPr="008D14ED" w:rsidRDefault="002468AC" w:rsidP="00372C68">
                  <w:pPr>
                    <w:spacing w:before="40" w:after="40"/>
                    <w:ind w:right="2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GB"/>
                    </w:rPr>
                    <w:t>9</w:t>
                  </w:r>
                  <w:r w:rsidR="00372C68" w:rsidRPr="008D14ED">
                    <w:rPr>
                      <w:rFonts w:ascii="Times New Roman" w:eastAsia="Times New Roman" w:hAnsi="Times New Roman" w:cs="Times New Roman"/>
                      <w:b/>
                      <w:sz w:val="24"/>
                      <w:szCs w:val="24"/>
                    </w:rPr>
                    <w:t>.</w:t>
                  </w:r>
                  <w:r w:rsidR="00372C68" w:rsidRPr="008D14ED">
                    <w:rPr>
                      <w:rFonts w:ascii="Times New Roman" w:eastAsia="Times New Roman" w:hAnsi="Times New Roman" w:cs="Times New Roman"/>
                      <w:sz w:val="24"/>
                      <w:szCs w:val="24"/>
                    </w:rPr>
                    <w:t xml:space="preserve"> Точките по критерий № 2.2 ще се получават, в случай че обектът, предмет на инвестицията е със статут на недвижима културна ценност с категория „Местно значение“.</w:t>
                  </w:r>
                </w:p>
                <w:p w14:paraId="0D9CD2D9" w14:textId="662D98DA"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 xml:space="preserve">Проверката за съответствието с този критерий се извършва съгласно представено от кандидата Удостоверение от НИНКН за статута на обекта като недвижима културна ценност с категория „Местно“. </w:t>
                  </w:r>
                  <w:r w:rsidR="00C474E4" w:rsidRPr="00C474E4">
                    <w:rPr>
                      <w:rFonts w:ascii="Times New Roman" w:eastAsia="Times New Roman" w:hAnsi="Times New Roman" w:cs="Times New Roman"/>
                      <w:sz w:val="24"/>
                      <w:szCs w:val="24"/>
                    </w:rPr>
                    <w:t xml:space="preserve">Съответствие с критерия се признава и </w:t>
                  </w:r>
                  <w:r w:rsidRPr="008D14ED">
                    <w:rPr>
                      <w:rFonts w:ascii="Times New Roman" w:eastAsia="Times New Roman" w:hAnsi="Times New Roman" w:cs="Times New Roman"/>
                      <w:sz w:val="24"/>
                      <w:szCs w:val="24"/>
                    </w:rPr>
                    <w:t>в случай, че в удостоверението е посочена предварителна квалификация и категория на обекта.</w:t>
                  </w:r>
                </w:p>
                <w:p w14:paraId="5451933E" w14:textId="05943B2B" w:rsidR="00372C68" w:rsidRPr="008D14ED" w:rsidRDefault="002468AC" w:rsidP="00372C68">
                  <w:pPr>
                    <w:spacing w:before="40" w:after="40"/>
                    <w:ind w:right="2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GB"/>
                    </w:rPr>
                    <w:t>10</w:t>
                  </w:r>
                  <w:r w:rsidR="00372C68" w:rsidRPr="008D14ED">
                    <w:rPr>
                      <w:rFonts w:ascii="Times New Roman" w:eastAsia="Times New Roman" w:hAnsi="Times New Roman" w:cs="Times New Roman"/>
                      <w:b/>
                      <w:sz w:val="24"/>
                      <w:szCs w:val="24"/>
                    </w:rPr>
                    <w:t>.</w:t>
                  </w:r>
                  <w:r w:rsidR="00372C68" w:rsidRPr="008D14ED">
                    <w:rPr>
                      <w:rFonts w:ascii="Times New Roman" w:eastAsia="Times New Roman" w:hAnsi="Times New Roman" w:cs="Times New Roman"/>
                      <w:sz w:val="24"/>
                      <w:szCs w:val="24"/>
                    </w:rPr>
                    <w:t xml:space="preserve"> Точките по критерий № 2.3 ще се получават, в случай че обектът, предмет на инвестицията е разположен на територията на населено място със статут на недвижима културна ценност с категория „национално значение“.</w:t>
                  </w:r>
                </w:p>
                <w:p w14:paraId="75C63E7C" w14:textId="489E1C9D" w:rsidR="00372C68" w:rsidRPr="008D14ED" w:rsidRDefault="00372C68" w:rsidP="00372C68">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sz w:val="24"/>
                      <w:szCs w:val="24"/>
                    </w:rPr>
                    <w:t xml:space="preserve">Проверката за съответствието с този критерий се извършва съгласно представено от кандидата Удостоверение от НИНКН за статута на населеното място, в което се извършва инвестицията като недвижима културна ценност с категория „Национално значение“. </w:t>
                  </w:r>
                  <w:r w:rsidR="00C474E4" w:rsidRPr="00C474E4">
                    <w:rPr>
                      <w:rFonts w:ascii="Times New Roman" w:eastAsia="Times New Roman" w:hAnsi="Times New Roman" w:cs="Times New Roman"/>
                      <w:sz w:val="24"/>
                      <w:szCs w:val="24"/>
                    </w:rPr>
                    <w:t xml:space="preserve">Съответствие с критерия се признава и </w:t>
                  </w:r>
                  <w:r w:rsidRPr="008D14ED">
                    <w:rPr>
                      <w:rFonts w:ascii="Times New Roman" w:eastAsia="Times New Roman" w:hAnsi="Times New Roman" w:cs="Times New Roman"/>
                      <w:sz w:val="24"/>
                      <w:szCs w:val="24"/>
                    </w:rPr>
                    <w:t xml:space="preserve">в случай, че в </w:t>
                  </w:r>
                  <w:r w:rsidRPr="008D14ED">
                    <w:rPr>
                      <w:rFonts w:ascii="Times New Roman" w:eastAsia="Times New Roman" w:hAnsi="Times New Roman" w:cs="Times New Roman"/>
                      <w:sz w:val="24"/>
                      <w:szCs w:val="24"/>
                    </w:rPr>
                    <w:lastRenderedPageBreak/>
                    <w:t>удостоверението е посочена предварителна квалификация и категория на населеното място.</w:t>
                  </w:r>
                </w:p>
                <w:p w14:paraId="1357139D" w14:textId="77777777" w:rsidR="004D4A36" w:rsidRPr="008D14ED" w:rsidRDefault="004D4A36" w:rsidP="00372C68">
                  <w:pPr>
                    <w:spacing w:before="40" w:after="40"/>
                    <w:ind w:right="28"/>
                    <w:jc w:val="both"/>
                    <w:rPr>
                      <w:rFonts w:ascii="Times New Roman" w:eastAsia="Times New Roman" w:hAnsi="Times New Roman" w:cs="Times New Roman"/>
                      <w:sz w:val="24"/>
                      <w:szCs w:val="24"/>
                    </w:rPr>
                  </w:pPr>
                </w:p>
                <w:p w14:paraId="4206294D" w14:textId="31FA190C" w:rsidR="00FF5979" w:rsidRPr="008D14ED" w:rsidRDefault="004D4A36" w:rsidP="004D4A36">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t xml:space="preserve">ВАЖНО: </w:t>
                  </w:r>
                  <w:r w:rsidR="00B21123" w:rsidRPr="008D14ED">
                    <w:rPr>
                      <w:rFonts w:ascii="Times New Roman" w:eastAsia="Times New Roman" w:hAnsi="Times New Roman" w:cs="Times New Roman"/>
                      <w:b/>
                      <w:sz w:val="24"/>
                      <w:szCs w:val="24"/>
                    </w:rPr>
                    <w:t>Предварителна оценка по критериите за подбор се извършва, когато заявената финансова помощ на подадените заявления за подпомагане надвишава с повече от 50 на сто бюджета, определен в Раздел 7 „Общ р</w:t>
                  </w:r>
                  <w:r w:rsidR="00CD4ADB" w:rsidRPr="008D14ED">
                    <w:rPr>
                      <w:rFonts w:ascii="Times New Roman" w:eastAsia="Times New Roman" w:hAnsi="Times New Roman" w:cs="Times New Roman"/>
                      <w:b/>
                      <w:sz w:val="24"/>
                      <w:szCs w:val="24"/>
                    </w:rPr>
                    <w:t>азмер на безвъзмездната финансова помощ по интервенцията</w:t>
                  </w:r>
                  <w:r w:rsidR="00B21123" w:rsidRPr="008D14ED">
                    <w:rPr>
                      <w:rFonts w:ascii="Times New Roman" w:eastAsia="Times New Roman" w:hAnsi="Times New Roman" w:cs="Times New Roman"/>
                      <w:b/>
                      <w:sz w:val="24"/>
                      <w:szCs w:val="24"/>
                    </w:rPr>
                    <w:t>“</w:t>
                  </w:r>
                  <w:r w:rsidRPr="008D14ED">
                    <w:rPr>
                      <w:rFonts w:ascii="Times New Roman" w:eastAsia="Times New Roman" w:hAnsi="Times New Roman" w:cs="Times New Roman"/>
                      <w:sz w:val="24"/>
                      <w:szCs w:val="24"/>
                    </w:rPr>
                    <w:t>.</w:t>
                  </w:r>
                </w:p>
                <w:p w14:paraId="588A8524" w14:textId="5C69D54B" w:rsidR="00B21123" w:rsidRPr="008D14ED" w:rsidRDefault="00B21123" w:rsidP="004D4A36">
                  <w:pPr>
                    <w:spacing w:before="40" w:after="40"/>
                    <w:ind w:right="28"/>
                    <w:jc w:val="both"/>
                    <w:rPr>
                      <w:rFonts w:ascii="Times New Roman" w:eastAsia="Times New Roman" w:hAnsi="Times New Roman" w:cs="Times New Roman"/>
                      <w:sz w:val="24"/>
                      <w:szCs w:val="24"/>
                    </w:rPr>
                  </w:pPr>
                </w:p>
              </w:tc>
            </w:tr>
          </w:tbl>
          <w:p w14:paraId="4B64BAAB" w14:textId="77777777" w:rsidR="00C5105A" w:rsidRPr="008D14ED" w:rsidRDefault="00C5105A" w:rsidP="00610102">
            <w:pPr>
              <w:spacing w:before="40" w:after="40"/>
              <w:ind w:left="284" w:right="425"/>
              <w:jc w:val="both"/>
              <w:rPr>
                <w:rFonts w:ascii="Times New Roman" w:eastAsia="Times New Roman" w:hAnsi="Times New Roman" w:cs="Times New Roman"/>
                <w:sz w:val="24"/>
                <w:szCs w:val="24"/>
              </w:rPr>
            </w:pPr>
          </w:p>
        </w:tc>
      </w:tr>
    </w:tbl>
    <w:p w14:paraId="0572580F" w14:textId="3E350FB1" w:rsidR="008307D0" w:rsidRPr="008D14ED" w:rsidRDefault="008307D0" w:rsidP="00A939C1"/>
    <w:p w14:paraId="7FB6E9DF" w14:textId="137BB7C6" w:rsidR="008307D0" w:rsidRPr="008D14ED" w:rsidRDefault="00E83DA3" w:rsidP="008307D0">
      <w:pPr>
        <w:pStyle w:val="Heading1"/>
        <w:jc w:val="both"/>
        <w:rPr>
          <w:rFonts w:ascii="Times New Roman" w:hAnsi="Times New Roman" w:cs="Times New Roman"/>
          <w:b/>
          <w:color w:val="1F4E79" w:themeColor="accent1" w:themeShade="80"/>
          <w:sz w:val="28"/>
          <w:szCs w:val="28"/>
        </w:rPr>
      </w:pPr>
      <w:bookmarkStart w:id="25" w:name="_Toc194591394"/>
      <w:r w:rsidRPr="008D14ED">
        <w:rPr>
          <w:rFonts w:ascii="Times New Roman" w:hAnsi="Times New Roman" w:cs="Times New Roman"/>
          <w:b/>
          <w:color w:val="1F4E79" w:themeColor="accent1" w:themeShade="80"/>
          <w:sz w:val="28"/>
          <w:szCs w:val="28"/>
        </w:rPr>
        <w:t>1</w:t>
      </w:r>
      <w:r w:rsidR="009F48F5" w:rsidRPr="008D14ED">
        <w:rPr>
          <w:rFonts w:ascii="Times New Roman" w:hAnsi="Times New Roman" w:cs="Times New Roman"/>
          <w:b/>
          <w:color w:val="1F4E79" w:themeColor="accent1" w:themeShade="80"/>
          <w:sz w:val="28"/>
          <w:szCs w:val="28"/>
        </w:rPr>
        <w:t>4</w:t>
      </w:r>
      <w:r w:rsidRPr="008D14ED">
        <w:rPr>
          <w:rFonts w:ascii="Times New Roman" w:hAnsi="Times New Roman" w:cs="Times New Roman"/>
          <w:b/>
          <w:color w:val="1F4E79" w:themeColor="accent1" w:themeShade="80"/>
          <w:sz w:val="28"/>
          <w:szCs w:val="28"/>
        </w:rPr>
        <w:t>. Приложим режим на минимални/държавни помощи</w:t>
      </w:r>
      <w:r w:rsidR="00F55133" w:rsidRPr="008D14ED">
        <w:rPr>
          <w:rFonts w:ascii="Times New Roman" w:hAnsi="Times New Roman" w:cs="Times New Roman"/>
          <w:b/>
          <w:color w:val="1F4E79" w:themeColor="accent1" w:themeShade="80"/>
          <w:sz w:val="28"/>
          <w:szCs w:val="28"/>
        </w:rPr>
        <w:t>:</w:t>
      </w:r>
      <w:bookmarkEnd w:id="25"/>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1D0EB3" w:rsidRPr="008D14ED" w14:paraId="31B7B97C" w14:textId="77777777" w:rsidTr="00F55133">
        <w:tc>
          <w:tcPr>
            <w:tcW w:w="9062" w:type="dxa"/>
          </w:tcPr>
          <w:p w14:paraId="0D1A640A" w14:textId="77777777" w:rsidR="00076CA7" w:rsidRPr="008D14ED" w:rsidRDefault="00076CA7"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8D14ED">
              <w:rPr>
                <w:rFonts w:ascii="Times New Roman" w:hAnsi="Times New Roman" w:cs="Times New Roman"/>
                <w:sz w:val="24"/>
                <w:szCs w:val="24"/>
              </w:rPr>
              <w:t xml:space="preserve">Определението на понятието „държавна помощ” се съдържа в член 107, параграф 1 от Договора за функционирането на Европейския съюз. Държавна помощ е всяка помощ, предоставена от държава-членка на Европейския съюз, под каквато и да било форма, която нарушава или предизвиква опасност от нарушаване на конкуренцията, поради поставяне в по-благоприятно положение на определени предприятия или производството на определени стоки, доколкото се засяга търговията между държавите-членки на ЕС. По правило предоставянето на държавни помощи е забранено като изключенията от тази забрана са нормативно уредени. Предоставянето на безвъзмездна финансова помощ се извършва в съответствие с европейското и национално законодателство в областта на държавните помощи. Съгласно правилата за държавни помощи, ако финансирането бъде определено като неправомерна и несъвместима държавна помощ, то следва да бъде възстановено от бенефициента заедно с лихва за периода на неправомерно ползване. </w:t>
            </w:r>
          </w:p>
          <w:p w14:paraId="460BF5B2" w14:textId="77777777" w:rsidR="00216780" w:rsidRPr="008D14ED" w:rsidRDefault="00076CA7"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8D14ED">
              <w:rPr>
                <w:rFonts w:ascii="Times New Roman" w:hAnsi="Times New Roman" w:cs="Times New Roman"/>
                <w:sz w:val="24"/>
                <w:szCs w:val="24"/>
              </w:rPr>
              <w:t xml:space="preserve">Едно от условията, които трябва да бъдат изпълнени, за да бъдат приложени правилата за държавни помощи при предоставянето на държавни ресурси, е получател на помощта да е „предприятие“ съгласно конкурентното право. „Предприятие” по смисъла на чл. 107 от ДФЕС е всяка структура, ангажирана със стопанска дейност, независимо от правния й статут и начина й на финансиране. Съгласно практиката на Съда на ЕС, „предприятия“ по смисъла на конкурентното право са всички субекти, упражняващи икономическа дейност, когато дейността им е свързана с предлагане на стоки/услуги на пазара. За преценката дали едно лице оперира като „предприятие“ е без значение правният статут по националното право и начинът му на финансиране. </w:t>
            </w:r>
          </w:p>
          <w:p w14:paraId="3B08DF9D" w14:textId="3B435A15" w:rsidR="008459F5" w:rsidRPr="008D14ED" w:rsidRDefault="008459F5" w:rsidP="008459F5">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bCs/>
                <w:sz w:val="24"/>
                <w:szCs w:val="24"/>
              </w:rPr>
            </w:pPr>
            <w:r w:rsidRPr="008D14ED">
              <w:rPr>
                <w:rFonts w:ascii="Times New Roman" w:hAnsi="Times New Roman" w:cs="Times New Roman"/>
                <w:bCs/>
                <w:sz w:val="24"/>
                <w:szCs w:val="24"/>
              </w:rPr>
              <w:t xml:space="preserve">Съгласно раздел 2.6, параграфи 34 и 36 от </w:t>
            </w:r>
            <w:r w:rsidRPr="008D14ED">
              <w:rPr>
                <w:rFonts w:ascii="Times New Roman" w:eastAsia="Calibri" w:hAnsi="Times New Roman" w:cs="Times New Roman"/>
                <w:sz w:val="24"/>
                <w:szCs w:val="24"/>
              </w:rPr>
              <w:t>Съобщение на Комисията „Известие на Комисията за понятието за държавна помощ съгласно член 107, параграф 1 от ДФЕС“ (за краткост Известието),</w:t>
            </w:r>
            <w:r w:rsidRPr="008D14ED">
              <w:rPr>
                <w:rFonts w:ascii="Times New Roman" w:eastAsia="Calibri" w:hAnsi="Times New Roman" w:cs="Times New Roman"/>
                <w:bCs/>
                <w:sz w:val="24"/>
                <w:szCs w:val="24"/>
              </w:rPr>
              <w:t xml:space="preserve"> (2016/С 262/01), Комисията е счела, че</w:t>
            </w:r>
            <w:r w:rsidR="009F48F5" w:rsidRPr="008D14ED">
              <w:rPr>
                <w:rFonts w:ascii="Times New Roman" w:hAnsi="Times New Roman" w:cs="Times New Roman"/>
                <w:bCs/>
                <w:sz w:val="24"/>
                <w:szCs w:val="24"/>
              </w:rPr>
              <w:t xml:space="preserve"> </w:t>
            </w:r>
            <w:r w:rsidRPr="008D14ED">
              <w:rPr>
                <w:rFonts w:ascii="Times New Roman" w:hAnsi="Times New Roman" w:cs="Times New Roman"/>
                <w:bCs/>
                <w:sz w:val="24"/>
                <w:szCs w:val="24"/>
              </w:rPr>
              <w:t xml:space="preserve">като се има предвид тяхното особено естество, някои дейности, свързани с опазването на културното, историческото и природното наследство, могат да бъдат организирани по нетърговски начин или са обективно </w:t>
            </w:r>
            <w:proofErr w:type="spellStart"/>
            <w:r w:rsidRPr="008D14ED">
              <w:rPr>
                <w:rFonts w:ascii="Times New Roman" w:hAnsi="Times New Roman" w:cs="Times New Roman"/>
                <w:bCs/>
                <w:sz w:val="24"/>
                <w:szCs w:val="24"/>
              </w:rPr>
              <w:t>незаменяеми</w:t>
            </w:r>
            <w:proofErr w:type="spellEnd"/>
            <w:r w:rsidRPr="008D14ED">
              <w:rPr>
                <w:rFonts w:ascii="Times New Roman" w:hAnsi="Times New Roman" w:cs="Times New Roman"/>
                <w:bCs/>
                <w:sz w:val="24"/>
                <w:szCs w:val="24"/>
              </w:rPr>
              <w:t xml:space="preserve">, поради което изключват наличието на истински пазар и следователно финансирането на тези дейности и на инфраструктурата, свързана с тях, не представлява държавна помощ. Комисията счита, че публичното финансиране на дейности в областта на културата и опазването на културното наследство, които са достъпни за обществеността безвъзмездно, посредством чисто социална и културна цел, чието естество е нестопанско не представлява държавна помощ. С оглед на посоченото безвъзмездната финансова помощ, която ще се предоставя за дейността </w:t>
            </w:r>
            <w:r w:rsidRPr="008D14ED">
              <w:rPr>
                <w:rFonts w:ascii="Times New Roman" w:hAnsi="Times New Roman" w:cs="Times New Roman"/>
                <w:sz w:val="24"/>
                <w:szCs w:val="24"/>
              </w:rPr>
              <w:t>„</w:t>
            </w:r>
            <w:r w:rsidR="009F48F5" w:rsidRPr="008D14ED">
              <w:rPr>
                <w:rFonts w:ascii="Times New Roman" w:hAnsi="Times New Roman" w:cs="Times New Roman"/>
                <w:bCs/>
                <w:sz w:val="24"/>
                <w:szCs w:val="24"/>
              </w:rPr>
              <w:t>възстановяване, реставрация, ремонт или реконструкция на сгради с религиозно</w:t>
            </w:r>
            <w:r w:rsidR="009F48F5" w:rsidRPr="008D14ED">
              <w:rPr>
                <w:rFonts w:ascii="Times New Roman" w:hAnsi="Times New Roman" w:cs="Times New Roman"/>
                <w:sz w:val="24"/>
                <w:szCs w:val="24"/>
              </w:rPr>
              <w:t xml:space="preserve"> </w:t>
            </w:r>
            <w:r w:rsidR="009F48F5" w:rsidRPr="008D14ED">
              <w:rPr>
                <w:rFonts w:ascii="Times New Roman" w:hAnsi="Times New Roman" w:cs="Times New Roman"/>
                <w:bCs/>
                <w:sz w:val="24"/>
                <w:szCs w:val="24"/>
              </w:rPr>
              <w:t>значение, дейности по вертикалната планировка и подобряване на прилежащите</w:t>
            </w:r>
            <w:r w:rsidR="009F48F5" w:rsidRPr="008D14ED">
              <w:rPr>
                <w:rFonts w:ascii="Times New Roman" w:hAnsi="Times New Roman" w:cs="Times New Roman"/>
                <w:sz w:val="24"/>
                <w:szCs w:val="24"/>
              </w:rPr>
              <w:t xml:space="preserve"> </w:t>
            </w:r>
            <w:r w:rsidR="009F48F5" w:rsidRPr="008D14ED">
              <w:rPr>
                <w:rFonts w:ascii="Times New Roman" w:hAnsi="Times New Roman" w:cs="Times New Roman"/>
                <w:bCs/>
                <w:sz w:val="24"/>
                <w:szCs w:val="24"/>
              </w:rPr>
              <w:t>пространства, в т.ч. закупуване и доставка на оборудване</w:t>
            </w:r>
            <w:r w:rsidRPr="008D14ED">
              <w:rPr>
                <w:rFonts w:ascii="Times New Roman" w:hAnsi="Times New Roman" w:cs="Times New Roman"/>
                <w:sz w:val="24"/>
                <w:szCs w:val="24"/>
              </w:rPr>
              <w:t xml:space="preserve">“, би била предмет на правилата за държавни помощи, само доколкото подпомаганата дейност </w:t>
            </w:r>
            <w:r w:rsidRPr="008D14ED">
              <w:rPr>
                <w:rFonts w:ascii="Times New Roman" w:hAnsi="Times New Roman" w:cs="Times New Roman"/>
                <w:sz w:val="24"/>
                <w:szCs w:val="24"/>
              </w:rPr>
              <w:lastRenderedPageBreak/>
              <w:t>има икономически характер или инфраструктурата, която се финансира служи за използването на стопанска дейност.</w:t>
            </w:r>
          </w:p>
          <w:p w14:paraId="5E776AC4" w14:textId="77777777" w:rsidR="008459F5" w:rsidRPr="008D14ED" w:rsidRDefault="008459F5" w:rsidP="008459F5">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8D14ED">
              <w:rPr>
                <w:rFonts w:ascii="Times New Roman" w:hAnsi="Times New Roman" w:cs="Times New Roman"/>
                <w:sz w:val="24"/>
                <w:szCs w:val="24"/>
              </w:rPr>
              <w:t>Местните поделения на вероизповеданията са църкви, храмове, манастири, джамии и др. Тези обекти не се експлоатират по икономически начин т.е. посетителите не заплащат такси за посещението/ползването им. В тях се извършват богослужение, религиозни обреди, церемонии или ритуали на съответното вероизповедание, а посетителите отправят молитви. Също така подкрепата за възстановяването на дребната допълнителна техническа инфраструктура към тях – озеленяване на двора, ел. осветяването му, тоалетни, поставянето на кошчета за отпадъци и др. които също са общодостъпни и за тях не се събират такси са мерки които не представляват държавна помощ.</w:t>
            </w:r>
          </w:p>
          <w:p w14:paraId="2647CE27" w14:textId="639576A7" w:rsidR="008459F5" w:rsidRPr="008D14ED" w:rsidRDefault="008459F5" w:rsidP="008459F5">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8D14ED">
              <w:rPr>
                <w:rFonts w:ascii="Times New Roman" w:hAnsi="Times New Roman" w:cs="Times New Roman"/>
                <w:sz w:val="24"/>
                <w:szCs w:val="24"/>
              </w:rPr>
              <w:t>Също така местните поделения на вероизповеданията църкви, храмове, манастири, джамии и др. са инфраструктура с локален ефект, която може да се счита, че не засяга търговията в рамките на общността</w:t>
            </w:r>
            <w:r w:rsidR="00555C35" w:rsidRPr="008D14ED">
              <w:rPr>
                <w:rFonts w:ascii="Times New Roman" w:hAnsi="Times New Roman" w:cs="Times New Roman"/>
                <w:sz w:val="24"/>
                <w:szCs w:val="24"/>
              </w:rPr>
              <w:t>, защото те обслужват основно местното население в селските райони,</w:t>
            </w:r>
            <w:r w:rsidRPr="008D14ED">
              <w:rPr>
                <w:rFonts w:ascii="Times New Roman" w:hAnsi="Times New Roman" w:cs="Times New Roman"/>
                <w:sz w:val="24"/>
                <w:szCs w:val="24"/>
              </w:rPr>
              <w:t xml:space="preserve"> </w:t>
            </w:r>
            <w:r w:rsidR="00555C35" w:rsidRPr="008D14ED">
              <w:rPr>
                <w:rFonts w:ascii="Times New Roman" w:eastAsia="Calibri" w:hAnsi="Times New Roman" w:cs="Times New Roman"/>
                <w:sz w:val="24"/>
                <w:szCs w:val="24"/>
              </w:rPr>
              <w:t>и в много малко случаи посетители на малките населени места.</w:t>
            </w:r>
          </w:p>
          <w:p w14:paraId="2BBC65B1" w14:textId="1B397D4A" w:rsidR="008459F5" w:rsidRPr="008D14ED" w:rsidRDefault="008459F5" w:rsidP="008459F5">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8D14ED">
              <w:rPr>
                <w:rFonts w:ascii="Times New Roman" w:hAnsi="Times New Roman" w:cs="Times New Roman"/>
                <w:sz w:val="24"/>
                <w:szCs w:val="24"/>
              </w:rPr>
              <w:t xml:space="preserve">Съгласно параграф 34 от Известието фактът, че от посетителите на културна институция или от участниците в културна дейност за опазване на културното и историческо наследство, в това число опазването на природата, открита за широката общественост, се изисква да плащат някаква сума, която покрива само една малка част от реалните разходи, не променя нестопанското естество на тази дейност, тъй като платената сума не може да се счита за истинско възнаграждение за предоставената услуга. </w:t>
            </w:r>
          </w:p>
          <w:p w14:paraId="3974A0B3" w14:textId="557DAA0E" w:rsidR="009F48F5" w:rsidRPr="008D14ED" w:rsidRDefault="009F48F5" w:rsidP="008459F5">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8D14ED">
              <w:rPr>
                <w:rFonts w:ascii="Times New Roman" w:hAnsi="Times New Roman" w:cs="Times New Roman"/>
                <w:sz w:val="24"/>
                <w:szCs w:val="24"/>
              </w:rPr>
              <w:t xml:space="preserve">В т. </w:t>
            </w:r>
            <w:r w:rsidR="003C126A" w:rsidRPr="008D14ED">
              <w:rPr>
                <w:rFonts w:ascii="Times New Roman" w:hAnsi="Times New Roman" w:cs="Times New Roman"/>
                <w:sz w:val="24"/>
                <w:szCs w:val="24"/>
              </w:rPr>
              <w:t xml:space="preserve">5 </w:t>
            </w:r>
            <w:r w:rsidRPr="008D14ED">
              <w:rPr>
                <w:rFonts w:ascii="Times New Roman" w:hAnsi="Times New Roman" w:cs="Times New Roman"/>
                <w:sz w:val="24"/>
                <w:szCs w:val="24"/>
              </w:rPr>
              <w:t xml:space="preserve">от подраздел </w:t>
            </w:r>
            <w:r w:rsidRPr="008D14ED">
              <w:rPr>
                <w:rFonts w:ascii="Times New Roman" w:hAnsi="Times New Roman" w:cs="Times New Roman"/>
                <w:sz w:val="24"/>
                <w:szCs w:val="24"/>
                <w:lang w:val="en-US"/>
              </w:rPr>
              <w:t>II</w:t>
            </w:r>
            <w:r w:rsidRPr="008D14ED">
              <w:rPr>
                <w:rFonts w:ascii="Times New Roman" w:hAnsi="Times New Roman" w:cs="Times New Roman"/>
                <w:sz w:val="24"/>
                <w:szCs w:val="24"/>
              </w:rPr>
              <w:t xml:space="preserve"> „Условия за недопустимост на дейностите“ от Раздел 10 „Условия за допустимост на дейностите/инвестиции, в т.ч. срок за изпълнение на одобрените заявления за подпомагане“ е предвидено, че не е допустимо да се финансират проекти, които включват инвестиции свързани с търговска дейност.</w:t>
            </w:r>
          </w:p>
          <w:p w14:paraId="74E2893C" w14:textId="46EC0FE0" w:rsidR="001D0EB3" w:rsidRPr="008D14ED" w:rsidRDefault="00555C35" w:rsidP="0076339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8D14ED">
              <w:rPr>
                <w:rFonts w:ascii="Times New Roman" w:eastAsia="Calibri" w:hAnsi="Times New Roman" w:cs="Times New Roman"/>
                <w:sz w:val="24"/>
                <w:szCs w:val="24"/>
              </w:rPr>
              <w:t xml:space="preserve">В този смисъл, финансирането по процедурата на обекти на </w:t>
            </w:r>
            <w:r w:rsidRPr="008D14ED">
              <w:rPr>
                <w:rFonts w:ascii="Times New Roman" w:hAnsi="Times New Roman" w:cs="Times New Roman"/>
                <w:sz w:val="24"/>
                <w:szCs w:val="24"/>
              </w:rPr>
              <w:t xml:space="preserve">местните поделения на вероизповеданията </w:t>
            </w:r>
            <w:r w:rsidRPr="008D14ED">
              <w:rPr>
                <w:rFonts w:ascii="Times New Roman" w:eastAsia="Calibri" w:hAnsi="Times New Roman" w:cs="Times New Roman"/>
                <w:sz w:val="24"/>
                <w:szCs w:val="24"/>
              </w:rPr>
              <w:t xml:space="preserve">не представлява държавна помощ по смисъла на чл. 107, </w:t>
            </w:r>
            <w:proofErr w:type="spellStart"/>
            <w:r w:rsidRPr="008D14ED">
              <w:rPr>
                <w:rFonts w:ascii="Times New Roman" w:eastAsia="Calibri" w:hAnsi="Times New Roman" w:cs="Times New Roman"/>
                <w:sz w:val="24"/>
                <w:szCs w:val="24"/>
              </w:rPr>
              <w:t>пар</w:t>
            </w:r>
            <w:proofErr w:type="spellEnd"/>
            <w:r w:rsidRPr="008D14ED">
              <w:rPr>
                <w:rFonts w:ascii="Times New Roman" w:eastAsia="Calibri" w:hAnsi="Times New Roman" w:cs="Times New Roman"/>
                <w:sz w:val="24"/>
                <w:szCs w:val="24"/>
              </w:rPr>
              <w:t>. 1 от ДФЕС.</w:t>
            </w:r>
          </w:p>
        </w:tc>
      </w:tr>
    </w:tbl>
    <w:p w14:paraId="0D80DAEA" w14:textId="77777777" w:rsidR="001668C9" w:rsidRPr="008D14ED" w:rsidRDefault="001668C9" w:rsidP="00AF3F8C"/>
    <w:p w14:paraId="27371144" w14:textId="2C818501" w:rsidR="008307D0" w:rsidRPr="008D14ED" w:rsidRDefault="008307D0" w:rsidP="008307D0">
      <w:pPr>
        <w:pStyle w:val="Heading1"/>
        <w:jc w:val="both"/>
        <w:rPr>
          <w:rFonts w:ascii="Times New Roman" w:hAnsi="Times New Roman" w:cs="Times New Roman"/>
          <w:b/>
          <w:color w:val="1F4E79" w:themeColor="accent1" w:themeShade="80"/>
          <w:sz w:val="28"/>
          <w:szCs w:val="28"/>
        </w:rPr>
      </w:pPr>
      <w:bookmarkStart w:id="26" w:name="_Toc194591395"/>
      <w:r w:rsidRPr="008D14ED">
        <w:rPr>
          <w:rFonts w:ascii="Times New Roman" w:hAnsi="Times New Roman" w:cs="Times New Roman"/>
          <w:b/>
          <w:color w:val="1F4E79" w:themeColor="accent1" w:themeShade="80"/>
          <w:sz w:val="28"/>
          <w:szCs w:val="28"/>
        </w:rPr>
        <w:t>1</w:t>
      </w:r>
      <w:r w:rsidR="00465648" w:rsidRPr="008D14ED">
        <w:rPr>
          <w:rFonts w:ascii="Times New Roman" w:hAnsi="Times New Roman" w:cs="Times New Roman"/>
          <w:b/>
          <w:color w:val="1F4E79" w:themeColor="accent1" w:themeShade="80"/>
          <w:sz w:val="28"/>
          <w:szCs w:val="28"/>
        </w:rPr>
        <w:t>5</w:t>
      </w:r>
      <w:r w:rsidR="001664A7" w:rsidRPr="008D14ED">
        <w:rPr>
          <w:rFonts w:ascii="Times New Roman" w:hAnsi="Times New Roman" w:cs="Times New Roman"/>
          <w:b/>
          <w:color w:val="1F4E79" w:themeColor="accent1" w:themeShade="80"/>
          <w:sz w:val="28"/>
          <w:szCs w:val="28"/>
        </w:rPr>
        <w:t xml:space="preserve">. </w:t>
      </w:r>
      <w:r w:rsidR="00D16608" w:rsidRPr="008D14ED">
        <w:rPr>
          <w:rFonts w:ascii="Times New Roman" w:hAnsi="Times New Roman" w:cs="Times New Roman"/>
          <w:b/>
          <w:color w:val="1F4E79" w:themeColor="accent1" w:themeShade="80"/>
          <w:sz w:val="28"/>
          <w:szCs w:val="28"/>
        </w:rPr>
        <w:t>Изискуеми документи, в т.ч. документи, доказващи съответствие с критерии за подбор</w:t>
      </w:r>
      <w:r w:rsidRPr="008D14ED">
        <w:rPr>
          <w:rFonts w:ascii="Times New Roman" w:hAnsi="Times New Roman" w:cs="Times New Roman"/>
          <w:b/>
          <w:color w:val="1F4E79" w:themeColor="accent1" w:themeShade="80"/>
          <w:sz w:val="28"/>
          <w:szCs w:val="28"/>
        </w:rPr>
        <w:t>:</w:t>
      </w:r>
      <w:bookmarkEnd w:id="26"/>
    </w:p>
    <w:tbl>
      <w:tblPr>
        <w:tblStyle w:val="TableGrid"/>
        <w:tblW w:w="0" w:type="auto"/>
        <w:tblLook w:val="04A0" w:firstRow="1" w:lastRow="0" w:firstColumn="1" w:lastColumn="0" w:noHBand="0" w:noVBand="1"/>
      </w:tblPr>
      <w:tblGrid>
        <w:gridCol w:w="9062"/>
      </w:tblGrid>
      <w:tr w:rsidR="001D0EB3" w:rsidRPr="008D14ED" w14:paraId="05F6118F" w14:textId="77777777" w:rsidTr="00DC3F5C">
        <w:tc>
          <w:tcPr>
            <w:tcW w:w="9062" w:type="dxa"/>
          </w:tcPr>
          <w:p w14:paraId="44DA6F17" w14:textId="2245F2B2" w:rsidR="00C1269D" w:rsidRPr="008D14ED" w:rsidRDefault="00FD3915" w:rsidP="001E0B85">
            <w:pPr>
              <w:spacing w:after="120"/>
              <w:contextualSpacing/>
              <w:jc w:val="both"/>
              <w:rPr>
                <w:rFonts w:ascii="Times New Roman" w:eastAsia="Calibri" w:hAnsi="Times New Roman" w:cs="Times New Roman"/>
                <w:b/>
                <w:sz w:val="24"/>
                <w:szCs w:val="24"/>
              </w:rPr>
            </w:pPr>
            <w:r w:rsidRPr="008D14ED">
              <w:rPr>
                <w:rFonts w:ascii="Times New Roman" w:eastAsia="Calibri" w:hAnsi="Times New Roman" w:cs="Times New Roman"/>
                <w:b/>
                <w:sz w:val="24"/>
                <w:szCs w:val="24"/>
                <w:lang w:val="en-GB"/>
              </w:rPr>
              <w:t>I</w:t>
            </w:r>
            <w:r w:rsidR="001E0B85" w:rsidRPr="008D14ED">
              <w:rPr>
                <w:rFonts w:ascii="Times New Roman" w:eastAsia="Calibri" w:hAnsi="Times New Roman" w:cs="Times New Roman"/>
                <w:b/>
                <w:sz w:val="24"/>
                <w:szCs w:val="24"/>
              </w:rPr>
              <w:t xml:space="preserve">. </w:t>
            </w:r>
            <w:r w:rsidR="00675CFE" w:rsidRPr="008D14ED">
              <w:rPr>
                <w:rFonts w:ascii="Times New Roman" w:eastAsia="Calibri" w:hAnsi="Times New Roman" w:cs="Times New Roman"/>
                <w:b/>
                <w:sz w:val="24"/>
                <w:szCs w:val="24"/>
              </w:rPr>
              <w:t>Общи изискуеми:</w:t>
            </w:r>
          </w:p>
          <w:p w14:paraId="1FA7FD88" w14:textId="69ED9C3D" w:rsidR="004A7178" w:rsidRPr="008D14ED" w:rsidRDefault="00FD3915" w:rsidP="001E0B85">
            <w:pPr>
              <w:spacing w:after="120"/>
              <w:contextualSpacing/>
              <w:jc w:val="both"/>
              <w:rPr>
                <w:rFonts w:ascii="Times New Roman" w:eastAsia="Calibri" w:hAnsi="Times New Roman" w:cs="Times New Roman"/>
                <w:sz w:val="24"/>
                <w:szCs w:val="24"/>
              </w:rPr>
            </w:pPr>
            <w:r w:rsidRPr="008D14ED">
              <w:rPr>
                <w:rFonts w:ascii="Times New Roman" w:eastAsia="Calibri" w:hAnsi="Times New Roman" w:cs="Times New Roman"/>
                <w:b/>
                <w:sz w:val="24"/>
                <w:szCs w:val="24"/>
              </w:rPr>
              <w:t>1</w:t>
            </w:r>
            <w:r w:rsidR="006937D0" w:rsidRPr="008D14ED">
              <w:rPr>
                <w:rFonts w:ascii="Times New Roman" w:eastAsia="Calibri" w:hAnsi="Times New Roman" w:cs="Times New Roman"/>
                <w:b/>
                <w:sz w:val="24"/>
                <w:szCs w:val="24"/>
              </w:rPr>
              <w:t>.</w:t>
            </w:r>
            <w:r w:rsidR="006937D0" w:rsidRPr="008D14ED">
              <w:rPr>
                <w:rFonts w:ascii="Times New Roman" w:eastAsia="Calibri" w:hAnsi="Times New Roman" w:cs="Times New Roman"/>
                <w:sz w:val="24"/>
                <w:szCs w:val="24"/>
              </w:rPr>
              <w:t xml:space="preserve"> </w:t>
            </w:r>
            <w:r w:rsidR="009F5A15" w:rsidRPr="008D14ED">
              <w:rPr>
                <w:rFonts w:ascii="Times New Roman" w:eastAsia="Calibri" w:hAnsi="Times New Roman" w:cs="Times New Roman"/>
                <w:sz w:val="24"/>
                <w:szCs w:val="24"/>
              </w:rPr>
              <w:t xml:space="preserve">Декларация за кандидатстване </w:t>
            </w:r>
            <w:r w:rsidR="00675CFE" w:rsidRPr="008D14ED">
              <w:rPr>
                <w:rFonts w:ascii="Times New Roman" w:eastAsia="Calibri" w:hAnsi="Times New Roman" w:cs="Times New Roman"/>
                <w:sz w:val="24"/>
                <w:szCs w:val="24"/>
              </w:rPr>
              <w:t xml:space="preserve">(Приложение № </w:t>
            </w:r>
            <w:r w:rsidR="004A7178" w:rsidRPr="008D14ED">
              <w:rPr>
                <w:rFonts w:ascii="Times New Roman" w:eastAsia="Calibri" w:hAnsi="Times New Roman" w:cs="Times New Roman"/>
                <w:sz w:val="24"/>
                <w:szCs w:val="24"/>
              </w:rPr>
              <w:t>2</w:t>
            </w:r>
            <w:r w:rsidR="00675CFE" w:rsidRPr="008D14ED">
              <w:rPr>
                <w:rFonts w:ascii="Times New Roman" w:eastAsia="Calibri" w:hAnsi="Times New Roman" w:cs="Times New Roman"/>
                <w:sz w:val="24"/>
                <w:szCs w:val="24"/>
              </w:rPr>
              <w:t>)</w:t>
            </w:r>
            <w:r w:rsidR="004E27BE" w:rsidRPr="008D14ED">
              <w:rPr>
                <w:rFonts w:ascii="Times New Roman" w:eastAsia="Calibri" w:hAnsi="Times New Roman" w:cs="Times New Roman"/>
                <w:sz w:val="24"/>
                <w:szCs w:val="24"/>
              </w:rPr>
              <w:t xml:space="preserve">, а когато заявлението за подпомагане се подава от упълномощено лице, </w:t>
            </w:r>
            <w:r w:rsidR="00940D51" w:rsidRPr="008D14ED">
              <w:rPr>
                <w:rFonts w:ascii="Times New Roman" w:eastAsia="Calibri" w:hAnsi="Times New Roman" w:cs="Times New Roman"/>
                <w:sz w:val="24"/>
                <w:szCs w:val="24"/>
              </w:rPr>
              <w:t xml:space="preserve">подписана от </w:t>
            </w:r>
            <w:r w:rsidR="004A7178" w:rsidRPr="008D14ED">
              <w:rPr>
                <w:rFonts w:ascii="Times New Roman" w:hAnsi="Times New Roman" w:cs="Times New Roman"/>
                <w:sz w:val="24"/>
                <w:szCs w:val="24"/>
              </w:rPr>
              <w:t>лицата съгласно чл. 54, ал. 2 от ЗОП.</w:t>
            </w:r>
          </w:p>
          <w:p w14:paraId="232B2B5A" w14:textId="422C19ED" w:rsidR="00467346" w:rsidRPr="008D14ED" w:rsidRDefault="00467346" w:rsidP="00467346">
            <w:pPr>
              <w:spacing w:after="120"/>
              <w:contextualSpacing/>
              <w:jc w:val="both"/>
              <w:rPr>
                <w:rFonts w:ascii="Times New Roman" w:eastAsia="Calibri" w:hAnsi="Times New Roman" w:cs="Times New Roman"/>
                <w:sz w:val="24"/>
                <w:szCs w:val="24"/>
              </w:rPr>
            </w:pPr>
            <w:r w:rsidRPr="008D14ED">
              <w:rPr>
                <w:rFonts w:ascii="Times New Roman" w:hAnsi="Times New Roman" w:cs="Times New Roman"/>
                <w:b/>
                <w:sz w:val="24"/>
                <w:szCs w:val="24"/>
                <w:lang w:val="en-US"/>
              </w:rPr>
              <w:t>2</w:t>
            </w:r>
            <w:r w:rsidRPr="008D14ED">
              <w:rPr>
                <w:rFonts w:ascii="Times New Roman" w:hAnsi="Times New Roman" w:cs="Times New Roman"/>
                <w:b/>
                <w:sz w:val="24"/>
                <w:szCs w:val="24"/>
              </w:rPr>
              <w:t>.</w:t>
            </w:r>
            <w:r w:rsidRPr="008D14ED">
              <w:rPr>
                <w:rFonts w:ascii="Times New Roman" w:hAnsi="Times New Roman" w:cs="Times New Roman"/>
                <w:sz w:val="24"/>
                <w:szCs w:val="24"/>
              </w:rPr>
              <w:t xml:space="preserve"> Решение на компетент</w:t>
            </w:r>
            <w:r w:rsidR="00F7048E" w:rsidRPr="008D14ED">
              <w:rPr>
                <w:rFonts w:ascii="Times New Roman" w:hAnsi="Times New Roman" w:cs="Times New Roman"/>
                <w:sz w:val="24"/>
                <w:szCs w:val="24"/>
              </w:rPr>
              <w:t>ния</w:t>
            </w:r>
            <w:r w:rsidRPr="008D14ED">
              <w:rPr>
                <w:rFonts w:ascii="Times New Roman" w:hAnsi="Times New Roman" w:cs="Times New Roman"/>
                <w:sz w:val="24"/>
                <w:szCs w:val="24"/>
              </w:rPr>
              <w:t xml:space="preserve"> орган на местното поделение на вероизповедани</w:t>
            </w:r>
            <w:r w:rsidR="00F7048E" w:rsidRPr="008D14ED">
              <w:rPr>
                <w:rFonts w:ascii="Times New Roman" w:hAnsi="Times New Roman" w:cs="Times New Roman"/>
                <w:sz w:val="24"/>
                <w:szCs w:val="24"/>
              </w:rPr>
              <w:t>ето</w:t>
            </w:r>
            <w:r w:rsidRPr="008D14ED">
              <w:rPr>
                <w:rFonts w:ascii="Times New Roman" w:hAnsi="Times New Roman" w:cs="Times New Roman"/>
                <w:sz w:val="24"/>
                <w:szCs w:val="24"/>
              </w:rPr>
              <w:t xml:space="preserve"> за кандидатстване по </w:t>
            </w:r>
            <w:r w:rsidRPr="008D14ED">
              <w:rPr>
                <w:rFonts w:ascii="Times New Roman" w:eastAsia="Calibri" w:hAnsi="Times New Roman" w:cs="Times New Roman"/>
                <w:sz w:val="24"/>
                <w:szCs w:val="24"/>
              </w:rPr>
              <w:t xml:space="preserve">реда на настоящите Условия за кандидатстване. </w:t>
            </w:r>
          </w:p>
          <w:p w14:paraId="0AF4B12A" w14:textId="7531C394" w:rsidR="00467346" w:rsidRPr="008D14ED" w:rsidRDefault="00467346" w:rsidP="00467346">
            <w:pPr>
              <w:spacing w:before="100" w:beforeAutospacing="1" w:after="100" w:afterAutospacing="1"/>
              <w:contextualSpacing/>
              <w:jc w:val="both"/>
              <w:rPr>
                <w:rFonts w:ascii="Times New Roman" w:hAnsi="Times New Roman" w:cs="Times New Roman"/>
                <w:i/>
                <w:sz w:val="24"/>
                <w:szCs w:val="24"/>
              </w:rPr>
            </w:pPr>
            <w:r w:rsidRPr="008D14ED">
              <w:rPr>
                <w:rFonts w:ascii="Times New Roman" w:hAnsi="Times New Roman" w:cs="Times New Roman"/>
                <w:b/>
                <w:sz w:val="24"/>
                <w:szCs w:val="24"/>
                <w:lang w:val="en-US"/>
              </w:rPr>
              <w:t>3</w:t>
            </w:r>
            <w:r w:rsidRPr="008D14ED">
              <w:rPr>
                <w:rFonts w:ascii="Times New Roman" w:hAnsi="Times New Roman" w:cs="Times New Roman"/>
                <w:b/>
                <w:sz w:val="24"/>
                <w:szCs w:val="24"/>
              </w:rPr>
              <w:t>.</w:t>
            </w:r>
            <w:r w:rsidR="007A5B17" w:rsidRPr="008D14ED">
              <w:rPr>
                <w:rFonts w:ascii="Times New Roman" w:hAnsi="Times New Roman" w:cs="Times New Roman"/>
                <w:sz w:val="24"/>
                <w:szCs w:val="24"/>
              </w:rPr>
              <w:t xml:space="preserve"> У</w:t>
            </w:r>
            <w:r w:rsidRPr="008D14ED">
              <w:rPr>
                <w:rFonts w:ascii="Times New Roman" w:hAnsi="Times New Roman" w:cs="Times New Roman"/>
                <w:sz w:val="24"/>
                <w:szCs w:val="24"/>
              </w:rPr>
              <w:t xml:space="preserve">достоверение от съответния окръжен съд за вписване на местно поделение на вероизповеданието, регистрирано по чл. 20 от ЗВ. </w:t>
            </w:r>
            <w:r w:rsidRPr="008D14ED">
              <w:rPr>
                <w:rFonts w:ascii="Times New Roman" w:hAnsi="Times New Roman" w:cs="Times New Roman"/>
                <w:i/>
                <w:sz w:val="24"/>
                <w:szCs w:val="24"/>
              </w:rPr>
              <w:t>(Представя се само от местни поделения на вероизповеданията по чл. 20 от ЗВ).</w:t>
            </w:r>
          </w:p>
          <w:p w14:paraId="0C9A7BB4" w14:textId="648180DF" w:rsidR="002B585D" w:rsidRPr="008D14ED" w:rsidRDefault="002B585D" w:rsidP="00467346">
            <w:pPr>
              <w:spacing w:before="100" w:beforeAutospacing="1" w:after="100" w:afterAutospacing="1"/>
              <w:contextualSpacing/>
              <w:jc w:val="both"/>
              <w:rPr>
                <w:rFonts w:ascii="Times New Roman" w:hAnsi="Times New Roman" w:cs="Times New Roman"/>
                <w:sz w:val="24"/>
                <w:szCs w:val="24"/>
              </w:rPr>
            </w:pPr>
            <w:r w:rsidRPr="008D14ED">
              <w:rPr>
                <w:rFonts w:ascii="Times New Roman" w:hAnsi="Times New Roman" w:cs="Times New Roman"/>
                <w:b/>
                <w:sz w:val="24"/>
                <w:szCs w:val="24"/>
              </w:rPr>
              <w:t>4.</w:t>
            </w:r>
            <w:r w:rsidRPr="008D14ED">
              <w:rPr>
                <w:rFonts w:ascii="Times New Roman" w:hAnsi="Times New Roman" w:cs="Times New Roman"/>
                <w:sz w:val="24"/>
                <w:szCs w:val="24"/>
              </w:rPr>
              <w:t xml:space="preserve"> Заповед, протокол за избор или решение, издадени или утвърдени от съответния компетентен орган, които да доказват легитимността на органа за управление.</w:t>
            </w:r>
          </w:p>
          <w:p w14:paraId="60DECF5B" w14:textId="7E81F3D2" w:rsidR="00467346" w:rsidRPr="008D14ED" w:rsidRDefault="002B585D" w:rsidP="001E0B85">
            <w:pPr>
              <w:spacing w:after="120"/>
              <w:contextualSpacing/>
              <w:jc w:val="both"/>
              <w:rPr>
                <w:rFonts w:ascii="Times New Roman" w:eastAsia="Calibri" w:hAnsi="Times New Roman" w:cs="Times New Roman"/>
                <w:b/>
                <w:sz w:val="24"/>
                <w:szCs w:val="24"/>
              </w:rPr>
            </w:pPr>
            <w:r w:rsidRPr="008D14ED">
              <w:rPr>
                <w:rFonts w:ascii="Times New Roman" w:eastAsia="Calibri" w:hAnsi="Times New Roman" w:cs="Times New Roman"/>
                <w:b/>
                <w:sz w:val="24"/>
                <w:szCs w:val="24"/>
              </w:rPr>
              <w:t xml:space="preserve">5. </w:t>
            </w:r>
            <w:r w:rsidRPr="008D14ED">
              <w:rPr>
                <w:rFonts w:ascii="Times New Roman" w:hAnsi="Times New Roman" w:cs="Times New Roman"/>
                <w:sz w:val="24"/>
                <w:szCs w:val="24"/>
              </w:rPr>
              <w:t>Нотариално заверено изрично пълномощно за лицата, упълномощени да вземат решения по отношение на кандидата местно поделение на вероизповеданията.</w:t>
            </w:r>
          </w:p>
          <w:p w14:paraId="094E434C" w14:textId="13078EF1" w:rsidR="00675CFE" w:rsidRPr="008D14ED" w:rsidRDefault="002B585D" w:rsidP="001E0B85">
            <w:pPr>
              <w:spacing w:after="120"/>
              <w:contextualSpacing/>
              <w:jc w:val="both"/>
              <w:rPr>
                <w:rFonts w:ascii="Times New Roman" w:eastAsia="Calibri" w:hAnsi="Times New Roman" w:cs="Times New Roman"/>
                <w:sz w:val="24"/>
                <w:szCs w:val="24"/>
              </w:rPr>
            </w:pPr>
            <w:r w:rsidRPr="008D14ED">
              <w:rPr>
                <w:rFonts w:ascii="Times New Roman" w:eastAsia="Calibri" w:hAnsi="Times New Roman" w:cs="Times New Roman"/>
                <w:b/>
                <w:sz w:val="24"/>
                <w:szCs w:val="24"/>
              </w:rPr>
              <w:t>6</w:t>
            </w:r>
            <w:r w:rsidR="00675CFE" w:rsidRPr="008D14ED">
              <w:rPr>
                <w:rFonts w:ascii="Times New Roman" w:eastAsia="Calibri" w:hAnsi="Times New Roman" w:cs="Times New Roman"/>
                <w:b/>
                <w:sz w:val="24"/>
                <w:szCs w:val="24"/>
              </w:rPr>
              <w:t>.</w:t>
            </w:r>
            <w:r w:rsidR="00675CFE" w:rsidRPr="008D14ED">
              <w:rPr>
                <w:rFonts w:ascii="Times New Roman" w:eastAsia="Calibri" w:hAnsi="Times New Roman" w:cs="Times New Roman"/>
                <w:sz w:val="24"/>
                <w:szCs w:val="24"/>
              </w:rPr>
              <w:t xml:space="preserve"> </w:t>
            </w:r>
            <w:r w:rsidRPr="008D14ED">
              <w:rPr>
                <w:rFonts w:ascii="Times New Roman" w:eastAsia="Calibri" w:hAnsi="Times New Roman" w:cs="Times New Roman"/>
                <w:sz w:val="24"/>
                <w:szCs w:val="24"/>
              </w:rPr>
              <w:t>Декларация от кмета на общината</w:t>
            </w:r>
            <w:r w:rsidR="00796A8D" w:rsidRPr="008D14ED">
              <w:rPr>
                <w:rFonts w:ascii="Times New Roman" w:eastAsia="Calibri" w:hAnsi="Times New Roman" w:cs="Times New Roman"/>
                <w:sz w:val="24"/>
                <w:szCs w:val="24"/>
              </w:rPr>
              <w:t>,</w:t>
            </w:r>
            <w:r w:rsidRPr="008D14ED">
              <w:rPr>
                <w:rFonts w:ascii="Times New Roman" w:eastAsia="Calibri" w:hAnsi="Times New Roman" w:cs="Times New Roman"/>
                <w:sz w:val="24"/>
                <w:szCs w:val="24"/>
              </w:rPr>
              <w:t xml:space="preserve"> </w:t>
            </w:r>
            <w:r w:rsidR="00675CFE" w:rsidRPr="008D14ED">
              <w:rPr>
                <w:rFonts w:ascii="Times New Roman" w:eastAsia="Calibri" w:hAnsi="Times New Roman" w:cs="Times New Roman"/>
                <w:sz w:val="24"/>
                <w:szCs w:val="24"/>
              </w:rPr>
              <w:t xml:space="preserve">че дейностите, включени в </w:t>
            </w:r>
            <w:r w:rsidR="00482C6D" w:rsidRPr="008D14ED">
              <w:rPr>
                <w:rFonts w:ascii="Times New Roman" w:eastAsia="Calibri" w:hAnsi="Times New Roman" w:cs="Times New Roman"/>
                <w:sz w:val="24"/>
                <w:szCs w:val="24"/>
              </w:rPr>
              <w:t>заявлението за подпомагане</w:t>
            </w:r>
            <w:r w:rsidR="00675CFE" w:rsidRPr="008D14ED">
              <w:rPr>
                <w:rFonts w:ascii="Times New Roman" w:eastAsia="Calibri" w:hAnsi="Times New Roman" w:cs="Times New Roman"/>
                <w:sz w:val="24"/>
                <w:szCs w:val="24"/>
              </w:rPr>
              <w:t xml:space="preserve">, съответстват на приоритетите на </w:t>
            </w:r>
            <w:r w:rsidR="004E27BE" w:rsidRPr="008D14ED">
              <w:rPr>
                <w:rFonts w:ascii="Times New Roman" w:eastAsia="Calibri" w:hAnsi="Times New Roman" w:cs="Times New Roman"/>
                <w:sz w:val="24"/>
                <w:szCs w:val="24"/>
              </w:rPr>
              <w:t>плана за интегрирано развитие на общината</w:t>
            </w:r>
            <w:r w:rsidR="00675CFE" w:rsidRPr="008D14ED">
              <w:rPr>
                <w:rFonts w:ascii="Times New Roman" w:eastAsia="Calibri" w:hAnsi="Times New Roman" w:cs="Times New Roman"/>
                <w:sz w:val="24"/>
                <w:szCs w:val="24"/>
              </w:rPr>
              <w:t xml:space="preserve">. </w:t>
            </w:r>
          </w:p>
          <w:p w14:paraId="6CB8C23E" w14:textId="250C9596" w:rsidR="00AD3E1F" w:rsidRPr="008D14ED" w:rsidRDefault="00AD3E1F" w:rsidP="00AD3E1F">
            <w:pPr>
              <w:spacing w:after="120" w:line="259" w:lineRule="auto"/>
              <w:contextualSpacing/>
              <w:jc w:val="both"/>
              <w:rPr>
                <w:rFonts w:ascii="Times New Roman" w:eastAsia="Calibri" w:hAnsi="Times New Roman" w:cs="Times New Roman"/>
                <w:sz w:val="24"/>
                <w:szCs w:val="24"/>
              </w:rPr>
            </w:pPr>
            <w:r w:rsidRPr="008D14ED">
              <w:rPr>
                <w:rFonts w:ascii="Times New Roman" w:eastAsia="Calibri" w:hAnsi="Times New Roman" w:cs="Times New Roman"/>
                <w:b/>
                <w:sz w:val="24"/>
                <w:szCs w:val="24"/>
              </w:rPr>
              <w:lastRenderedPageBreak/>
              <w:t>7.</w:t>
            </w:r>
            <w:r w:rsidRPr="008D14ED">
              <w:rPr>
                <w:rFonts w:ascii="Times New Roman" w:eastAsia="Calibri" w:hAnsi="Times New Roman" w:cs="Times New Roman"/>
                <w:sz w:val="24"/>
                <w:szCs w:val="24"/>
              </w:rPr>
              <w:t xml:space="preserve"> Декларация за съгласуване на дейностите, включени в </w:t>
            </w:r>
            <w:r w:rsidR="00D111E9" w:rsidRPr="008D14ED">
              <w:rPr>
                <w:rFonts w:ascii="Times New Roman" w:eastAsia="Calibri" w:hAnsi="Times New Roman" w:cs="Times New Roman"/>
                <w:sz w:val="24"/>
                <w:szCs w:val="24"/>
              </w:rPr>
              <w:t xml:space="preserve">заявленията за подпомагане </w:t>
            </w:r>
            <w:r w:rsidRPr="008D14ED">
              <w:rPr>
                <w:rFonts w:ascii="Times New Roman" w:eastAsia="Calibri" w:hAnsi="Times New Roman" w:cs="Times New Roman"/>
                <w:sz w:val="24"/>
                <w:szCs w:val="24"/>
              </w:rPr>
              <w:t>от председателя на колективния управителен орган на местната инициативна група и/или местна инициативна рибарска група, при одобрена стратегия за Водено от общностите местно развитие.</w:t>
            </w:r>
          </w:p>
          <w:p w14:paraId="41889D16" w14:textId="4C8BCA90" w:rsidR="002B585D" w:rsidRPr="008D14ED" w:rsidRDefault="00AD3E1F" w:rsidP="002B585D">
            <w:pPr>
              <w:spacing w:after="120" w:line="259" w:lineRule="auto"/>
              <w:contextualSpacing/>
              <w:jc w:val="both"/>
              <w:rPr>
                <w:rFonts w:ascii="Times New Roman" w:eastAsia="Calibri" w:hAnsi="Times New Roman" w:cs="Times New Roman"/>
                <w:b/>
                <w:sz w:val="24"/>
                <w:szCs w:val="24"/>
              </w:rPr>
            </w:pPr>
            <w:r w:rsidRPr="008D14ED">
              <w:rPr>
                <w:rFonts w:ascii="Times New Roman" w:eastAsia="Calibri" w:hAnsi="Times New Roman" w:cs="Times New Roman"/>
                <w:b/>
                <w:sz w:val="24"/>
                <w:szCs w:val="24"/>
              </w:rPr>
              <w:t>8</w:t>
            </w:r>
            <w:r w:rsidR="002B585D" w:rsidRPr="008D14ED">
              <w:rPr>
                <w:rFonts w:ascii="Times New Roman" w:eastAsia="Calibri" w:hAnsi="Times New Roman" w:cs="Times New Roman"/>
                <w:b/>
                <w:sz w:val="24"/>
                <w:szCs w:val="24"/>
              </w:rPr>
              <w:t>.</w:t>
            </w:r>
            <w:r w:rsidR="002B585D" w:rsidRPr="008D14ED">
              <w:rPr>
                <w:rFonts w:ascii="Times New Roman" w:hAnsi="Times New Roman" w:cs="Times New Roman"/>
                <w:sz w:val="24"/>
                <w:szCs w:val="24"/>
              </w:rPr>
              <w:t xml:space="preserve"> Справка за имуществото на кандидата, заверена от съответното им висшестоящо управление (</w:t>
            </w:r>
            <w:r w:rsidR="002B585D" w:rsidRPr="008D14ED">
              <w:rPr>
                <w:rFonts w:ascii="Times New Roman" w:hAnsi="Times New Roman" w:cs="Times New Roman"/>
                <w:i/>
                <w:sz w:val="24"/>
                <w:szCs w:val="24"/>
              </w:rPr>
              <w:t xml:space="preserve">За местно поделение на </w:t>
            </w:r>
            <w:r w:rsidR="005D06F5" w:rsidRPr="008D14ED">
              <w:rPr>
                <w:rFonts w:ascii="Times New Roman" w:hAnsi="Times New Roman" w:cs="Times New Roman"/>
                <w:i/>
                <w:sz w:val="24"/>
                <w:szCs w:val="24"/>
              </w:rPr>
              <w:t>Българската православна църква - Българска патриаршия</w:t>
            </w:r>
            <w:r w:rsidR="002B585D" w:rsidRPr="008D14ED">
              <w:rPr>
                <w:rFonts w:ascii="Times New Roman" w:hAnsi="Times New Roman" w:cs="Times New Roman"/>
                <w:i/>
                <w:sz w:val="24"/>
                <w:szCs w:val="24"/>
              </w:rPr>
              <w:t xml:space="preserve"> се </w:t>
            </w:r>
            <w:r w:rsidR="002B585D" w:rsidRPr="007275F8">
              <w:rPr>
                <w:rFonts w:ascii="Times New Roman" w:hAnsi="Times New Roman" w:cs="Times New Roman"/>
                <w:i/>
                <w:sz w:val="24"/>
                <w:szCs w:val="24"/>
              </w:rPr>
              <w:t xml:space="preserve">представя Приложение № </w:t>
            </w:r>
            <w:ins w:id="27" w:author="Donka Yordanova" w:date="2025-07-08T11:50:00Z">
              <w:r w:rsidR="00A85731">
                <w:rPr>
                  <w:rFonts w:ascii="Times New Roman" w:hAnsi="Times New Roman" w:cs="Times New Roman"/>
                  <w:i/>
                  <w:sz w:val="24"/>
                  <w:szCs w:val="24"/>
                </w:rPr>
                <w:t>6</w:t>
              </w:r>
            </w:ins>
            <w:del w:id="28" w:author="Donka Yordanova" w:date="2025-07-08T11:50:00Z">
              <w:r w:rsidR="00D433EC" w:rsidRPr="007275F8" w:rsidDel="00A85731">
                <w:rPr>
                  <w:rFonts w:ascii="Times New Roman" w:hAnsi="Times New Roman" w:cs="Times New Roman"/>
                  <w:i/>
                  <w:sz w:val="24"/>
                  <w:szCs w:val="24"/>
                </w:rPr>
                <w:delText>7</w:delText>
              </w:r>
            </w:del>
            <w:r w:rsidR="002B585D" w:rsidRPr="007275F8">
              <w:rPr>
                <w:rFonts w:ascii="Times New Roman" w:hAnsi="Times New Roman" w:cs="Times New Roman"/>
                <w:sz w:val="24"/>
                <w:szCs w:val="24"/>
              </w:rPr>
              <w:t>).</w:t>
            </w:r>
          </w:p>
          <w:p w14:paraId="1718EB34" w14:textId="2C6F0AD4" w:rsidR="00675CFE" w:rsidRPr="008D14ED" w:rsidRDefault="00AD3E1F" w:rsidP="001E0B85">
            <w:pPr>
              <w:spacing w:after="120"/>
              <w:contextualSpacing/>
              <w:jc w:val="both"/>
              <w:rPr>
                <w:rFonts w:ascii="Times New Roman" w:eastAsia="Calibri" w:hAnsi="Times New Roman" w:cs="Times New Roman"/>
                <w:sz w:val="24"/>
                <w:szCs w:val="24"/>
              </w:rPr>
            </w:pPr>
            <w:r w:rsidRPr="008D14ED">
              <w:rPr>
                <w:rFonts w:ascii="Times New Roman" w:eastAsia="Calibri" w:hAnsi="Times New Roman" w:cs="Times New Roman"/>
                <w:b/>
                <w:sz w:val="24"/>
                <w:szCs w:val="24"/>
              </w:rPr>
              <w:t>9</w:t>
            </w:r>
            <w:r w:rsidR="00675CFE" w:rsidRPr="008D14ED">
              <w:rPr>
                <w:rFonts w:ascii="Times New Roman" w:eastAsia="Calibri" w:hAnsi="Times New Roman" w:cs="Times New Roman"/>
                <w:b/>
                <w:sz w:val="24"/>
                <w:szCs w:val="24"/>
              </w:rPr>
              <w:t>.</w:t>
            </w:r>
            <w:r w:rsidR="00675CFE" w:rsidRPr="008D14ED">
              <w:rPr>
                <w:rFonts w:ascii="Times New Roman" w:eastAsia="Calibri" w:hAnsi="Times New Roman" w:cs="Times New Roman"/>
                <w:sz w:val="24"/>
                <w:szCs w:val="24"/>
              </w:rPr>
              <w:t xml:space="preserve"> Влязъл в сила административен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w:t>
            </w:r>
            <w:r w:rsidRPr="008D14ED">
              <w:rPr>
                <w:rFonts w:ascii="Times New Roman" w:eastAsia="Calibri" w:hAnsi="Times New Roman" w:cs="Times New Roman"/>
                <w:sz w:val="24"/>
                <w:szCs w:val="24"/>
              </w:rPr>
              <w:t xml:space="preserve">ане на защитените зони (ДВ, бр. </w:t>
            </w:r>
            <w:r w:rsidR="00675CFE" w:rsidRPr="008D14ED">
              <w:rPr>
                <w:rFonts w:ascii="Times New Roman" w:eastAsia="Calibri" w:hAnsi="Times New Roman" w:cs="Times New Roman"/>
                <w:sz w:val="24"/>
                <w:szCs w:val="24"/>
              </w:rPr>
              <w:t xml:space="preserve">73 от 2007 г.), с който/което се одобрява осъществяването на инвестиционното предложение, респективно се съгласува планът/програмата/проектът. </w:t>
            </w:r>
          </w:p>
          <w:p w14:paraId="218396B9" w14:textId="2F5022B6" w:rsidR="00AD3E1F" w:rsidRPr="008D14ED" w:rsidRDefault="00AD3E1F" w:rsidP="00AD3E1F">
            <w:pPr>
              <w:spacing w:after="120"/>
              <w:contextualSpacing/>
              <w:jc w:val="both"/>
              <w:rPr>
                <w:rFonts w:ascii="Times New Roman" w:eastAsia="Calibri" w:hAnsi="Times New Roman" w:cs="Times New Roman"/>
                <w:sz w:val="24"/>
                <w:szCs w:val="24"/>
              </w:rPr>
            </w:pPr>
            <w:r w:rsidRPr="008D14ED">
              <w:rPr>
                <w:rFonts w:ascii="Times New Roman" w:eastAsia="Calibri" w:hAnsi="Times New Roman" w:cs="Times New Roman"/>
                <w:b/>
                <w:sz w:val="24"/>
                <w:szCs w:val="24"/>
              </w:rPr>
              <w:t>10.</w:t>
            </w:r>
            <w:r w:rsidRPr="008D14ED">
              <w:rPr>
                <w:rFonts w:ascii="Times New Roman" w:eastAsia="Calibri" w:hAnsi="Times New Roman" w:cs="Times New Roman"/>
                <w:sz w:val="24"/>
                <w:szCs w:val="24"/>
              </w:rPr>
              <w:t xml:space="preserve"> </w:t>
            </w:r>
            <w:r w:rsidRPr="008D14ED">
              <w:rPr>
                <w:rFonts w:ascii="Times New Roman" w:hAnsi="Times New Roman" w:cs="Times New Roman"/>
                <w:sz w:val="24"/>
                <w:szCs w:val="24"/>
              </w:rPr>
              <w:t>Копие от д</w:t>
            </w:r>
            <w:r w:rsidRPr="008D14ED">
              <w:rPr>
                <w:rFonts w:ascii="Times New Roman" w:eastAsia="Times New Roman" w:hAnsi="Times New Roman" w:cs="Times New Roman"/>
                <w:color w:val="000000"/>
                <w:sz w:val="24"/>
                <w:szCs w:val="24"/>
                <w:lang w:eastAsia="bg-BG"/>
              </w:rPr>
              <w:t>окумент за собственост на земя и/или друг вид недвижими имоти, обект на инвестицията.</w:t>
            </w:r>
            <w:r w:rsidRPr="008D14ED">
              <w:rPr>
                <w:rFonts w:ascii="Times New Roman" w:eastAsia="Times New Roman" w:hAnsi="Times New Roman" w:cs="Times New Roman"/>
                <w:i/>
                <w:color w:val="000000"/>
                <w:sz w:val="24"/>
                <w:szCs w:val="24"/>
                <w:lang w:eastAsia="bg-BG"/>
              </w:rPr>
              <w:t xml:space="preserve"> (Прилага се в случаите, когато проекта ще се изпълнява върху имот собственост на кандидата). </w:t>
            </w:r>
          </w:p>
          <w:p w14:paraId="5039E882" w14:textId="51DEDD57" w:rsidR="00AD3E1F" w:rsidRPr="008D14ED" w:rsidRDefault="00AD3E1F" w:rsidP="00AD3E1F">
            <w:pPr>
              <w:jc w:val="both"/>
              <w:rPr>
                <w:rFonts w:ascii="Times New Roman" w:eastAsia="Times New Roman" w:hAnsi="Times New Roman" w:cs="Times New Roman"/>
                <w:color w:val="000000"/>
                <w:sz w:val="24"/>
                <w:szCs w:val="24"/>
                <w:lang w:eastAsia="bg-BG"/>
              </w:rPr>
            </w:pPr>
            <w:r w:rsidRPr="008D14ED">
              <w:rPr>
                <w:rFonts w:ascii="Times New Roman" w:hAnsi="Times New Roman" w:cs="Times New Roman"/>
                <w:b/>
                <w:sz w:val="24"/>
                <w:szCs w:val="24"/>
              </w:rPr>
              <w:t>11.</w:t>
            </w:r>
            <w:r w:rsidRPr="008D14ED">
              <w:rPr>
                <w:rFonts w:ascii="Times New Roman" w:hAnsi="Times New Roman" w:cs="Times New Roman"/>
                <w:sz w:val="24"/>
                <w:szCs w:val="24"/>
              </w:rPr>
              <w:t xml:space="preserve"> </w:t>
            </w:r>
            <w:r w:rsidR="00542011" w:rsidRPr="008D14ED">
              <w:rPr>
                <w:rFonts w:ascii="Times New Roman" w:hAnsi="Times New Roman" w:cs="Times New Roman"/>
                <w:sz w:val="24"/>
                <w:szCs w:val="24"/>
              </w:rPr>
              <w:t>Д</w:t>
            </w:r>
            <w:r w:rsidRPr="008D14ED">
              <w:rPr>
                <w:rFonts w:ascii="Times New Roman" w:hAnsi="Times New Roman" w:cs="Times New Roman"/>
                <w:sz w:val="24"/>
                <w:szCs w:val="24"/>
              </w:rPr>
              <w:t xml:space="preserve">окумент за учредено право на строеж върху имота </w:t>
            </w:r>
            <w:r w:rsidR="007F7215" w:rsidRPr="008D14ED">
              <w:rPr>
                <w:rFonts w:ascii="Times New Roman" w:hAnsi="Times New Roman" w:cs="Times New Roman"/>
                <w:sz w:val="24"/>
                <w:szCs w:val="24"/>
              </w:rPr>
              <w:t xml:space="preserve">за </w:t>
            </w:r>
            <w:r w:rsidR="006C47A0" w:rsidRPr="008D14ED">
              <w:rPr>
                <w:rFonts w:ascii="Times New Roman" w:eastAsia="Times New Roman" w:hAnsi="Times New Roman" w:cs="Times New Roman"/>
                <w:color w:val="000000"/>
                <w:sz w:val="24"/>
                <w:szCs w:val="24"/>
                <w:lang w:eastAsia="bg-BG"/>
              </w:rPr>
              <w:t>не по-малко от 9 г., считано от месеца предхождащ датата на а</w:t>
            </w:r>
            <w:r w:rsidRPr="008D14ED">
              <w:rPr>
                <w:rFonts w:ascii="Times New Roman" w:hAnsi="Times New Roman" w:cs="Times New Roman"/>
                <w:sz w:val="24"/>
                <w:szCs w:val="24"/>
              </w:rPr>
              <w:t xml:space="preserve">, подаване на </w:t>
            </w:r>
            <w:r w:rsidR="006C47A0" w:rsidRPr="008D14ED">
              <w:rPr>
                <w:rFonts w:ascii="Times New Roman" w:hAnsi="Times New Roman" w:cs="Times New Roman"/>
                <w:sz w:val="24"/>
                <w:szCs w:val="24"/>
              </w:rPr>
              <w:t xml:space="preserve">заявлението за </w:t>
            </w:r>
            <w:r w:rsidR="00387CD3" w:rsidRPr="008D14ED">
              <w:rPr>
                <w:rFonts w:ascii="Times New Roman" w:hAnsi="Times New Roman" w:cs="Times New Roman"/>
                <w:sz w:val="24"/>
                <w:szCs w:val="24"/>
              </w:rPr>
              <w:t>подпомагане</w:t>
            </w:r>
            <w:r w:rsidRPr="008D14ED">
              <w:rPr>
                <w:rFonts w:ascii="Times New Roman" w:hAnsi="Times New Roman" w:cs="Times New Roman"/>
                <w:sz w:val="24"/>
                <w:szCs w:val="24"/>
              </w:rPr>
              <w:t xml:space="preserve">. </w:t>
            </w:r>
            <w:r w:rsidRPr="008D14ED">
              <w:rPr>
                <w:rFonts w:ascii="Times New Roman" w:hAnsi="Times New Roman" w:cs="Times New Roman"/>
                <w:i/>
                <w:sz w:val="24"/>
                <w:szCs w:val="24"/>
              </w:rPr>
              <w:t>(Представя се в случаите на т.7</w:t>
            </w:r>
            <w:r w:rsidR="00CD4C5D" w:rsidRPr="008D14ED">
              <w:rPr>
                <w:rFonts w:ascii="Times New Roman" w:hAnsi="Times New Roman" w:cs="Times New Roman"/>
                <w:i/>
                <w:sz w:val="24"/>
                <w:szCs w:val="24"/>
              </w:rPr>
              <w:t xml:space="preserve">.1 от подраздел </w:t>
            </w:r>
            <w:r w:rsidR="00CD4C5D" w:rsidRPr="008D14ED">
              <w:rPr>
                <w:rFonts w:ascii="Times New Roman" w:hAnsi="Times New Roman" w:cs="Times New Roman"/>
                <w:i/>
                <w:sz w:val="24"/>
                <w:szCs w:val="24"/>
                <w:lang w:val="en-US"/>
              </w:rPr>
              <w:t xml:space="preserve">I </w:t>
            </w:r>
            <w:r w:rsidR="00CD4C5D" w:rsidRPr="008D14ED">
              <w:rPr>
                <w:rFonts w:ascii="Times New Roman" w:hAnsi="Times New Roman" w:cs="Times New Roman"/>
                <w:i/>
                <w:sz w:val="24"/>
                <w:szCs w:val="24"/>
              </w:rPr>
              <w:t>„Условия за допустимост на дейностите“ от Раздел 10 „Условия за допустимост на дейности/инвестиции, в т.ч. срок за изпълнение на одобрените заявления за подпомагане“</w:t>
            </w:r>
            <w:r w:rsidRPr="008D14ED">
              <w:rPr>
                <w:rFonts w:ascii="Times New Roman" w:hAnsi="Times New Roman" w:cs="Times New Roman"/>
                <w:i/>
                <w:sz w:val="24"/>
                <w:szCs w:val="24"/>
              </w:rPr>
              <w:t xml:space="preserve"> и когато се кандидатства за строително-монтажни работи и се изисква разрешение за строеж съгласно ЗУТ).</w:t>
            </w:r>
            <w:r w:rsidRPr="008D14ED">
              <w:rPr>
                <w:rFonts w:ascii="Times New Roman" w:hAnsi="Times New Roman" w:cs="Times New Roman"/>
                <w:sz w:val="24"/>
                <w:szCs w:val="24"/>
              </w:rPr>
              <w:t xml:space="preserve"> </w:t>
            </w:r>
          </w:p>
          <w:p w14:paraId="5899B0FF" w14:textId="43A68D93" w:rsidR="00AD3E1F" w:rsidRPr="008D14ED" w:rsidRDefault="00AD3E1F" w:rsidP="00AD3E1F">
            <w:pPr>
              <w:jc w:val="both"/>
              <w:rPr>
                <w:rFonts w:ascii="Times New Roman" w:hAnsi="Times New Roman" w:cs="Times New Roman"/>
                <w:sz w:val="24"/>
                <w:szCs w:val="24"/>
              </w:rPr>
            </w:pPr>
            <w:r w:rsidRPr="008D14ED">
              <w:rPr>
                <w:rFonts w:ascii="Times New Roman" w:hAnsi="Times New Roman" w:cs="Times New Roman"/>
                <w:b/>
                <w:sz w:val="24"/>
                <w:szCs w:val="24"/>
              </w:rPr>
              <w:t>12.</w:t>
            </w:r>
            <w:r w:rsidRPr="008D14ED">
              <w:rPr>
                <w:rFonts w:ascii="Times New Roman" w:hAnsi="Times New Roman" w:cs="Times New Roman"/>
                <w:sz w:val="24"/>
                <w:szCs w:val="24"/>
              </w:rPr>
              <w:t xml:space="preserve"> </w:t>
            </w:r>
            <w:r w:rsidR="00542011" w:rsidRPr="008D14ED">
              <w:rPr>
                <w:rFonts w:ascii="Times New Roman" w:hAnsi="Times New Roman" w:cs="Times New Roman"/>
                <w:sz w:val="24"/>
                <w:szCs w:val="24"/>
              </w:rPr>
              <w:t>Д</w:t>
            </w:r>
            <w:r w:rsidRPr="008D14ED">
              <w:rPr>
                <w:rFonts w:ascii="Times New Roman" w:hAnsi="Times New Roman" w:cs="Times New Roman"/>
                <w:sz w:val="24"/>
                <w:szCs w:val="24"/>
              </w:rPr>
              <w:t xml:space="preserve">окумент за ползване на имота за </w:t>
            </w:r>
            <w:r w:rsidR="007F7215" w:rsidRPr="008D14ED">
              <w:rPr>
                <w:rFonts w:ascii="Times New Roman" w:eastAsia="Times New Roman" w:hAnsi="Times New Roman" w:cs="Times New Roman"/>
                <w:color w:val="000000"/>
                <w:sz w:val="24"/>
                <w:szCs w:val="24"/>
                <w:lang w:eastAsia="bg-BG"/>
              </w:rPr>
              <w:t>не по-малко от 9 г., считано от месеца предхождащ датата на</w:t>
            </w:r>
            <w:r w:rsidR="000F7967" w:rsidRPr="008D14ED">
              <w:rPr>
                <w:rFonts w:ascii="Times New Roman" w:eastAsia="Times New Roman" w:hAnsi="Times New Roman" w:cs="Times New Roman"/>
                <w:color w:val="000000"/>
                <w:sz w:val="24"/>
                <w:szCs w:val="24"/>
                <w:lang w:eastAsia="bg-BG"/>
              </w:rPr>
              <w:t xml:space="preserve"> </w:t>
            </w:r>
            <w:r w:rsidRPr="008D14ED">
              <w:rPr>
                <w:rFonts w:ascii="Times New Roman" w:hAnsi="Times New Roman" w:cs="Times New Roman"/>
                <w:sz w:val="24"/>
                <w:szCs w:val="24"/>
              </w:rPr>
              <w:t xml:space="preserve">подаване на </w:t>
            </w:r>
            <w:r w:rsidR="00387CD3" w:rsidRPr="008D14ED">
              <w:rPr>
                <w:rFonts w:ascii="Times New Roman" w:hAnsi="Times New Roman" w:cs="Times New Roman"/>
                <w:sz w:val="24"/>
                <w:szCs w:val="24"/>
              </w:rPr>
              <w:t>заявлението за подпомагане</w:t>
            </w:r>
            <w:r w:rsidRPr="008D14ED">
              <w:rPr>
                <w:rFonts w:ascii="Times New Roman" w:hAnsi="Times New Roman" w:cs="Times New Roman"/>
                <w:sz w:val="24"/>
                <w:szCs w:val="24"/>
              </w:rPr>
              <w:t>. (</w:t>
            </w:r>
            <w:r w:rsidRPr="008D14ED">
              <w:rPr>
                <w:rFonts w:ascii="Times New Roman" w:hAnsi="Times New Roman" w:cs="Times New Roman"/>
                <w:i/>
                <w:sz w:val="24"/>
                <w:szCs w:val="24"/>
              </w:rPr>
              <w:t xml:space="preserve">Представя се в случаите на т. </w:t>
            </w:r>
            <w:r w:rsidR="00CD4C5D" w:rsidRPr="008D14ED">
              <w:rPr>
                <w:rFonts w:ascii="Times New Roman" w:hAnsi="Times New Roman" w:cs="Times New Roman"/>
                <w:i/>
                <w:sz w:val="24"/>
                <w:szCs w:val="24"/>
              </w:rPr>
              <w:t>7</w:t>
            </w:r>
            <w:r w:rsidRPr="008D14ED">
              <w:rPr>
                <w:rFonts w:ascii="Times New Roman" w:hAnsi="Times New Roman" w:cs="Times New Roman"/>
                <w:i/>
                <w:sz w:val="24"/>
                <w:szCs w:val="24"/>
              </w:rPr>
              <w:t xml:space="preserve">.2 от подраздел </w:t>
            </w:r>
            <w:r w:rsidRPr="008D14ED">
              <w:rPr>
                <w:rFonts w:ascii="Times New Roman" w:hAnsi="Times New Roman" w:cs="Times New Roman"/>
                <w:i/>
                <w:sz w:val="24"/>
                <w:szCs w:val="24"/>
                <w:lang w:val="en-US"/>
              </w:rPr>
              <w:t xml:space="preserve">I </w:t>
            </w:r>
            <w:r w:rsidRPr="008D14ED">
              <w:rPr>
                <w:rFonts w:ascii="Times New Roman" w:hAnsi="Times New Roman" w:cs="Times New Roman"/>
                <w:i/>
                <w:sz w:val="24"/>
                <w:szCs w:val="24"/>
              </w:rPr>
              <w:t>„Условия за допустимост на дейностите“ от Раздел 10 „Условия за допустимост на дейности/инвестиции, в т.ч. срок за изпълнение на одобрените заявления за подпомагане“ и когато се кандидатства за строително-монтажни работи за които не се изисква разрешение за строеж съгласно ЗУТ).</w:t>
            </w:r>
            <w:r w:rsidRPr="008D14ED">
              <w:rPr>
                <w:rFonts w:ascii="Times New Roman" w:hAnsi="Times New Roman" w:cs="Times New Roman"/>
                <w:sz w:val="24"/>
                <w:szCs w:val="24"/>
              </w:rPr>
              <w:t xml:space="preserve"> </w:t>
            </w:r>
          </w:p>
          <w:p w14:paraId="3203F20C" w14:textId="4573DEB6" w:rsidR="00675CFE" w:rsidRPr="008D14ED" w:rsidRDefault="00CD4C5D" w:rsidP="001E0B85">
            <w:pPr>
              <w:spacing w:after="120"/>
              <w:contextualSpacing/>
              <w:jc w:val="both"/>
              <w:rPr>
                <w:rFonts w:ascii="Times New Roman" w:eastAsia="Calibri" w:hAnsi="Times New Roman" w:cs="Times New Roman"/>
                <w:sz w:val="24"/>
                <w:szCs w:val="24"/>
              </w:rPr>
            </w:pPr>
            <w:r w:rsidRPr="008D14ED">
              <w:rPr>
                <w:rFonts w:ascii="Times New Roman" w:eastAsia="Calibri" w:hAnsi="Times New Roman" w:cs="Times New Roman"/>
                <w:b/>
                <w:sz w:val="24"/>
                <w:szCs w:val="24"/>
              </w:rPr>
              <w:t>13</w:t>
            </w:r>
            <w:r w:rsidR="00675CFE" w:rsidRPr="008D14ED">
              <w:rPr>
                <w:rFonts w:ascii="Times New Roman" w:eastAsia="Calibri" w:hAnsi="Times New Roman" w:cs="Times New Roman"/>
                <w:b/>
                <w:sz w:val="24"/>
                <w:szCs w:val="24"/>
              </w:rPr>
              <w:t>.</w:t>
            </w:r>
            <w:r w:rsidR="00675CFE" w:rsidRPr="008D14ED">
              <w:rPr>
                <w:rFonts w:ascii="Times New Roman" w:eastAsia="Calibri" w:hAnsi="Times New Roman" w:cs="Times New Roman"/>
                <w:sz w:val="24"/>
                <w:szCs w:val="24"/>
              </w:rPr>
              <w:t xml:space="preserve">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w:t>
            </w:r>
            <w:r w:rsidR="00675CFE" w:rsidRPr="008D14ED">
              <w:rPr>
                <w:rFonts w:ascii="Times New Roman" w:eastAsia="Calibri" w:hAnsi="Times New Roman" w:cs="Times New Roman"/>
                <w:i/>
                <w:sz w:val="24"/>
                <w:szCs w:val="24"/>
              </w:rPr>
              <w:t xml:space="preserve">(важи, в случай че </w:t>
            </w:r>
            <w:r w:rsidR="00B05F0A" w:rsidRPr="008D14ED">
              <w:rPr>
                <w:rFonts w:ascii="Times New Roman" w:eastAsia="Calibri" w:hAnsi="Times New Roman" w:cs="Times New Roman"/>
                <w:i/>
                <w:sz w:val="24"/>
                <w:szCs w:val="24"/>
              </w:rPr>
              <w:t xml:space="preserve">заявлението за подпомагане </w:t>
            </w:r>
            <w:r w:rsidR="00675CFE" w:rsidRPr="008D14ED">
              <w:rPr>
                <w:rFonts w:ascii="Times New Roman" w:eastAsia="Calibri" w:hAnsi="Times New Roman" w:cs="Times New Roman"/>
                <w:i/>
                <w:sz w:val="24"/>
                <w:szCs w:val="24"/>
              </w:rPr>
              <w:t>включва разходи за СМР и за тяхното извършване се изисква одобрен инвестиционен проект съгласно ЗУТ)</w:t>
            </w:r>
            <w:r w:rsidR="00675CFE" w:rsidRPr="008D14ED">
              <w:rPr>
                <w:rFonts w:ascii="Times New Roman" w:eastAsia="Calibri" w:hAnsi="Times New Roman" w:cs="Times New Roman"/>
                <w:sz w:val="24"/>
                <w:szCs w:val="24"/>
              </w:rPr>
              <w:t xml:space="preserve">. </w:t>
            </w:r>
          </w:p>
          <w:p w14:paraId="5C698D20" w14:textId="13E96909" w:rsidR="00675CFE" w:rsidRPr="008D14ED" w:rsidRDefault="00CD4C5D" w:rsidP="001E0B85">
            <w:pPr>
              <w:spacing w:after="120"/>
              <w:contextualSpacing/>
              <w:jc w:val="both"/>
              <w:rPr>
                <w:rFonts w:ascii="Times New Roman" w:eastAsia="Calibri" w:hAnsi="Times New Roman" w:cs="Times New Roman"/>
                <w:sz w:val="24"/>
                <w:szCs w:val="24"/>
              </w:rPr>
            </w:pPr>
            <w:r w:rsidRPr="008D14ED">
              <w:rPr>
                <w:rFonts w:ascii="Times New Roman" w:eastAsia="Calibri" w:hAnsi="Times New Roman" w:cs="Times New Roman"/>
                <w:b/>
                <w:sz w:val="24"/>
                <w:szCs w:val="24"/>
              </w:rPr>
              <w:t>14</w:t>
            </w:r>
            <w:r w:rsidR="00675CFE" w:rsidRPr="008D14ED">
              <w:rPr>
                <w:rFonts w:ascii="Times New Roman" w:eastAsia="Calibri" w:hAnsi="Times New Roman" w:cs="Times New Roman"/>
                <w:b/>
                <w:sz w:val="24"/>
                <w:szCs w:val="24"/>
              </w:rPr>
              <w:t>.</w:t>
            </w:r>
            <w:r w:rsidR="00675CFE" w:rsidRPr="008D14ED">
              <w:rPr>
                <w:rFonts w:ascii="Times New Roman" w:eastAsia="Calibri" w:hAnsi="Times New Roman" w:cs="Times New Roman"/>
                <w:sz w:val="24"/>
                <w:szCs w:val="24"/>
              </w:rPr>
              <w:t xml:space="preserve"> Подробни количествени сметки, изготвени и заверени от правоспособно лице по съответната част. </w:t>
            </w:r>
          </w:p>
          <w:p w14:paraId="3FF27666" w14:textId="09888C37" w:rsidR="00675CFE" w:rsidRPr="008D14ED" w:rsidRDefault="00FD3915" w:rsidP="001E0B85">
            <w:pPr>
              <w:jc w:val="both"/>
              <w:rPr>
                <w:rFonts w:ascii="Times New Roman" w:eastAsia="Times New Roman" w:hAnsi="Times New Roman" w:cs="Times New Roman"/>
                <w:color w:val="000000"/>
                <w:sz w:val="24"/>
                <w:szCs w:val="24"/>
                <w:lang w:eastAsia="bg-BG"/>
              </w:rPr>
            </w:pPr>
            <w:r w:rsidRPr="008D14ED">
              <w:rPr>
                <w:rFonts w:ascii="Times New Roman" w:eastAsia="Times New Roman" w:hAnsi="Times New Roman" w:cs="Times New Roman"/>
                <w:b/>
                <w:color w:val="000000"/>
                <w:sz w:val="24"/>
                <w:szCs w:val="24"/>
                <w:lang w:eastAsia="bg-BG"/>
              </w:rPr>
              <w:t>1</w:t>
            </w:r>
            <w:r w:rsidR="00AB23BB" w:rsidRPr="008D14ED">
              <w:rPr>
                <w:rFonts w:ascii="Times New Roman" w:eastAsia="Times New Roman" w:hAnsi="Times New Roman" w:cs="Times New Roman"/>
                <w:b/>
                <w:color w:val="000000"/>
                <w:sz w:val="24"/>
                <w:szCs w:val="24"/>
                <w:lang w:eastAsia="bg-BG"/>
              </w:rPr>
              <w:t>5</w:t>
            </w:r>
            <w:r w:rsidR="0027577F" w:rsidRPr="008D14ED">
              <w:rPr>
                <w:rFonts w:ascii="Times New Roman" w:eastAsia="Times New Roman" w:hAnsi="Times New Roman" w:cs="Times New Roman"/>
                <w:b/>
                <w:color w:val="000000"/>
                <w:sz w:val="24"/>
                <w:szCs w:val="24"/>
                <w:lang w:eastAsia="bg-BG"/>
              </w:rPr>
              <w:t>.</w:t>
            </w:r>
            <w:r w:rsidR="00675CFE" w:rsidRPr="008D14ED">
              <w:rPr>
                <w:rFonts w:ascii="Times New Roman" w:eastAsia="Times New Roman" w:hAnsi="Times New Roman" w:cs="Times New Roman"/>
                <w:color w:val="000000"/>
                <w:sz w:val="24"/>
                <w:szCs w:val="24"/>
                <w:lang w:eastAsia="bg-BG"/>
              </w:rPr>
              <w:t xml:space="preserve"> Влязло в сила разрешение за строеж </w:t>
            </w:r>
            <w:r w:rsidR="00675CFE" w:rsidRPr="008D14ED">
              <w:rPr>
                <w:rFonts w:ascii="Times New Roman" w:eastAsia="Times New Roman" w:hAnsi="Times New Roman" w:cs="Times New Roman"/>
                <w:i/>
                <w:color w:val="000000"/>
                <w:sz w:val="24"/>
                <w:szCs w:val="24"/>
                <w:lang w:eastAsia="bg-BG"/>
              </w:rPr>
              <w:t>(важи в случай че проектът включва разходи за СМР и за тяхното извършване се изисква издаване на разрешение за строеж съгласно ЗУТ)</w:t>
            </w:r>
            <w:r w:rsidR="0027577F" w:rsidRPr="008D14ED">
              <w:rPr>
                <w:rFonts w:ascii="Times New Roman" w:eastAsia="Times New Roman" w:hAnsi="Times New Roman" w:cs="Times New Roman"/>
                <w:color w:val="000000"/>
                <w:sz w:val="24"/>
                <w:szCs w:val="24"/>
                <w:lang w:eastAsia="bg-BG"/>
              </w:rPr>
              <w:t>.</w:t>
            </w:r>
            <w:r w:rsidRPr="008D14ED">
              <w:rPr>
                <w:rFonts w:ascii="Times New Roman" w:eastAsia="Times New Roman" w:hAnsi="Times New Roman" w:cs="Times New Roman"/>
                <w:color w:val="000000"/>
                <w:sz w:val="24"/>
                <w:szCs w:val="24"/>
                <w:lang w:eastAsia="bg-BG"/>
              </w:rPr>
              <w:t xml:space="preserve"> </w:t>
            </w:r>
          </w:p>
          <w:p w14:paraId="5F317CF6" w14:textId="0B4E70F1" w:rsidR="00F7276B" w:rsidRPr="008D14ED" w:rsidRDefault="00F7276B" w:rsidP="00F7276B">
            <w:pPr>
              <w:jc w:val="both"/>
              <w:rPr>
                <w:rFonts w:ascii="Times New Roman" w:eastAsia="Times New Roman" w:hAnsi="Times New Roman" w:cs="Times New Roman"/>
                <w:i/>
                <w:color w:val="000000"/>
                <w:sz w:val="24"/>
                <w:szCs w:val="24"/>
                <w:lang w:eastAsia="bg-BG"/>
              </w:rPr>
            </w:pPr>
            <w:r w:rsidRPr="008D14ED">
              <w:rPr>
                <w:rFonts w:ascii="Times New Roman" w:eastAsia="Times New Roman" w:hAnsi="Times New Roman" w:cs="Times New Roman"/>
                <w:b/>
                <w:color w:val="000000"/>
                <w:sz w:val="24"/>
                <w:szCs w:val="24"/>
                <w:lang w:eastAsia="bg-BG"/>
              </w:rPr>
              <w:t>1</w:t>
            </w:r>
            <w:r w:rsidR="00AB23BB" w:rsidRPr="008D14ED">
              <w:rPr>
                <w:rFonts w:ascii="Times New Roman" w:eastAsia="Times New Roman" w:hAnsi="Times New Roman" w:cs="Times New Roman"/>
                <w:b/>
                <w:color w:val="000000"/>
                <w:sz w:val="24"/>
                <w:szCs w:val="24"/>
                <w:lang w:eastAsia="bg-BG"/>
              </w:rPr>
              <w:t>6</w:t>
            </w:r>
            <w:r w:rsidRPr="008D14ED">
              <w:rPr>
                <w:rFonts w:ascii="Times New Roman" w:eastAsia="Times New Roman" w:hAnsi="Times New Roman" w:cs="Times New Roman"/>
                <w:b/>
                <w:color w:val="000000"/>
                <w:sz w:val="24"/>
                <w:szCs w:val="24"/>
                <w:lang w:eastAsia="bg-BG"/>
              </w:rPr>
              <w:t>.</w:t>
            </w:r>
            <w:r w:rsidRPr="008D14ED">
              <w:rPr>
                <w:rFonts w:ascii="Times New Roman" w:eastAsia="Times New Roman" w:hAnsi="Times New Roman" w:cs="Times New Roman"/>
                <w:color w:val="000000"/>
                <w:sz w:val="24"/>
                <w:szCs w:val="24"/>
                <w:lang w:eastAsia="bg-BG"/>
              </w:rPr>
              <w:t xml:space="preserve">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r w:rsidRPr="008D14ED">
              <w:rPr>
                <w:rFonts w:ascii="Times New Roman" w:eastAsia="Times New Roman" w:hAnsi="Times New Roman" w:cs="Times New Roman"/>
                <w:i/>
                <w:color w:val="000000"/>
                <w:sz w:val="24"/>
                <w:szCs w:val="24"/>
                <w:lang w:eastAsia="bg-BG"/>
              </w:rPr>
              <w:t>(Представя се, в случай че проектът включва разходи за строително-монтажни работи и за тях не се изисква издаване на разрешение за строеж съгласно ЗУТ).</w:t>
            </w:r>
          </w:p>
          <w:p w14:paraId="0893C336" w14:textId="7BFCCC0F" w:rsidR="00F7276B" w:rsidRPr="008D14ED" w:rsidRDefault="00F7276B" w:rsidP="00F7276B">
            <w:pPr>
              <w:jc w:val="both"/>
              <w:rPr>
                <w:rFonts w:ascii="Times New Roman" w:eastAsia="Times New Roman" w:hAnsi="Times New Roman" w:cs="Times New Roman"/>
                <w:i/>
                <w:color w:val="000000"/>
                <w:sz w:val="24"/>
                <w:szCs w:val="24"/>
                <w:lang w:eastAsia="bg-BG"/>
              </w:rPr>
            </w:pPr>
            <w:r w:rsidRPr="008D14ED">
              <w:rPr>
                <w:rFonts w:ascii="Times New Roman" w:eastAsia="Times New Roman" w:hAnsi="Times New Roman" w:cs="Times New Roman"/>
                <w:b/>
                <w:color w:val="000000"/>
                <w:sz w:val="24"/>
                <w:szCs w:val="24"/>
                <w:lang w:eastAsia="bg-BG"/>
              </w:rPr>
              <w:t>1</w:t>
            </w:r>
            <w:r w:rsidR="00AB23BB" w:rsidRPr="008D14ED">
              <w:rPr>
                <w:rFonts w:ascii="Times New Roman" w:eastAsia="Times New Roman" w:hAnsi="Times New Roman" w:cs="Times New Roman"/>
                <w:b/>
                <w:color w:val="000000"/>
                <w:sz w:val="24"/>
                <w:szCs w:val="24"/>
                <w:lang w:eastAsia="bg-BG"/>
              </w:rPr>
              <w:t>7</w:t>
            </w:r>
            <w:r w:rsidRPr="008D14ED">
              <w:rPr>
                <w:rFonts w:ascii="Times New Roman" w:eastAsia="Times New Roman" w:hAnsi="Times New Roman" w:cs="Times New Roman"/>
                <w:b/>
                <w:color w:val="000000"/>
                <w:sz w:val="24"/>
                <w:szCs w:val="24"/>
                <w:lang w:eastAsia="bg-BG"/>
              </w:rPr>
              <w:t>.</w:t>
            </w:r>
            <w:r w:rsidRPr="008D14ED">
              <w:rPr>
                <w:rFonts w:ascii="Times New Roman" w:eastAsia="Times New Roman" w:hAnsi="Times New Roman" w:cs="Times New Roman"/>
                <w:color w:val="000000"/>
                <w:sz w:val="24"/>
                <w:szCs w:val="24"/>
                <w:lang w:eastAsia="bg-BG"/>
              </w:rPr>
              <w:t xml:space="preserve"> </w:t>
            </w:r>
            <w:r w:rsidR="00801EB5" w:rsidRPr="008D14ED">
              <w:rPr>
                <w:rFonts w:ascii="Times New Roman" w:hAnsi="Times New Roman" w:cs="Times New Roman"/>
                <w:sz w:val="24"/>
                <w:szCs w:val="24"/>
              </w:rPr>
              <w:t>Заснемане на обекта и/или архитектурен план и/или проектни решения на инженер-конструктор за обекта.</w:t>
            </w:r>
            <w:r w:rsidR="00801EB5" w:rsidRPr="008D14ED" w:rsidDel="00801EB5">
              <w:rPr>
                <w:rFonts w:ascii="Times New Roman" w:eastAsia="Times New Roman" w:hAnsi="Times New Roman" w:cs="Times New Roman"/>
                <w:color w:val="000000"/>
                <w:sz w:val="24"/>
                <w:szCs w:val="24"/>
                <w:lang w:eastAsia="bg-BG"/>
              </w:rPr>
              <w:t xml:space="preserve"> </w:t>
            </w:r>
            <w:r w:rsidRPr="008D14ED">
              <w:rPr>
                <w:rFonts w:ascii="Times New Roman" w:eastAsia="Times New Roman" w:hAnsi="Times New Roman" w:cs="Times New Roman"/>
                <w:i/>
                <w:color w:val="000000"/>
                <w:sz w:val="24"/>
                <w:szCs w:val="24"/>
                <w:lang w:eastAsia="bg-BG"/>
              </w:rPr>
              <w:t>(Представя се,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p>
          <w:p w14:paraId="52D0F7EF" w14:textId="357D2DA2" w:rsidR="00F7276B" w:rsidRPr="008D14ED" w:rsidRDefault="00703D13" w:rsidP="00F7276B">
            <w:pPr>
              <w:jc w:val="both"/>
              <w:rPr>
                <w:rFonts w:ascii="Times New Roman" w:eastAsia="Times New Roman" w:hAnsi="Times New Roman" w:cs="Times New Roman"/>
                <w:color w:val="000000"/>
                <w:sz w:val="24"/>
                <w:szCs w:val="24"/>
                <w:lang w:eastAsia="bg-BG"/>
              </w:rPr>
            </w:pPr>
            <w:r w:rsidRPr="008D14ED">
              <w:rPr>
                <w:rFonts w:ascii="Times New Roman" w:eastAsia="Times New Roman" w:hAnsi="Times New Roman" w:cs="Times New Roman"/>
                <w:b/>
                <w:color w:val="000000"/>
                <w:sz w:val="24"/>
                <w:szCs w:val="24"/>
                <w:lang w:eastAsia="bg-BG"/>
              </w:rPr>
              <w:lastRenderedPageBreak/>
              <w:t>1</w:t>
            </w:r>
            <w:r w:rsidR="00AB23BB" w:rsidRPr="008D14ED">
              <w:rPr>
                <w:rFonts w:ascii="Times New Roman" w:eastAsia="Times New Roman" w:hAnsi="Times New Roman" w:cs="Times New Roman"/>
                <w:b/>
                <w:color w:val="000000"/>
                <w:sz w:val="24"/>
                <w:szCs w:val="24"/>
                <w:lang w:eastAsia="bg-BG"/>
              </w:rPr>
              <w:t>8</w:t>
            </w:r>
            <w:r w:rsidR="00F7276B" w:rsidRPr="008D14ED">
              <w:rPr>
                <w:rFonts w:ascii="Times New Roman" w:eastAsia="Times New Roman" w:hAnsi="Times New Roman" w:cs="Times New Roman"/>
                <w:b/>
                <w:color w:val="000000"/>
                <w:sz w:val="24"/>
                <w:szCs w:val="24"/>
                <w:lang w:eastAsia="bg-BG"/>
              </w:rPr>
              <w:t>.</w:t>
            </w:r>
            <w:r w:rsidR="00F7276B" w:rsidRPr="008D14ED">
              <w:rPr>
                <w:rFonts w:ascii="Times New Roman" w:eastAsia="Times New Roman" w:hAnsi="Times New Roman" w:cs="Times New Roman"/>
                <w:color w:val="000000"/>
                <w:sz w:val="24"/>
                <w:szCs w:val="24"/>
                <w:lang w:eastAsia="bg-BG"/>
              </w:rPr>
              <w:t xml:space="preserve"> Разрешение за поставяне, издадено в съответствие със ЗУТ. </w:t>
            </w:r>
            <w:r w:rsidR="00F7276B" w:rsidRPr="008D14ED">
              <w:rPr>
                <w:rFonts w:ascii="Times New Roman" w:eastAsia="Times New Roman" w:hAnsi="Times New Roman" w:cs="Times New Roman"/>
                <w:i/>
                <w:color w:val="000000"/>
                <w:sz w:val="24"/>
                <w:szCs w:val="24"/>
                <w:lang w:eastAsia="bg-BG"/>
              </w:rPr>
              <w:t>(Представя се, в случай че проектът включва разходи за преместваеми обекти и те не са част от общо разрешение за строеж)</w:t>
            </w:r>
            <w:r w:rsidR="00F7276B" w:rsidRPr="008D14ED">
              <w:rPr>
                <w:rFonts w:ascii="Times New Roman" w:eastAsia="Times New Roman" w:hAnsi="Times New Roman" w:cs="Times New Roman"/>
                <w:color w:val="000000"/>
                <w:sz w:val="24"/>
                <w:szCs w:val="24"/>
                <w:lang w:eastAsia="bg-BG"/>
              </w:rPr>
              <w:t>.</w:t>
            </w:r>
          </w:p>
          <w:p w14:paraId="4C67DC48" w14:textId="4C88EFC4" w:rsidR="00F7276B" w:rsidRPr="008D14ED" w:rsidRDefault="00AB23BB" w:rsidP="00F7276B">
            <w:pPr>
              <w:jc w:val="both"/>
              <w:rPr>
                <w:rFonts w:ascii="Times New Roman" w:eastAsia="Times New Roman" w:hAnsi="Times New Roman" w:cs="Times New Roman"/>
                <w:i/>
                <w:color w:val="000000"/>
                <w:sz w:val="24"/>
                <w:szCs w:val="24"/>
                <w:lang w:eastAsia="bg-BG"/>
              </w:rPr>
            </w:pPr>
            <w:r w:rsidRPr="008D14ED">
              <w:rPr>
                <w:rFonts w:ascii="Times New Roman" w:eastAsia="Times New Roman" w:hAnsi="Times New Roman" w:cs="Times New Roman"/>
                <w:b/>
                <w:color w:val="000000"/>
                <w:sz w:val="24"/>
                <w:szCs w:val="24"/>
                <w:lang w:eastAsia="bg-BG"/>
              </w:rPr>
              <w:t>19</w:t>
            </w:r>
            <w:r w:rsidR="00F7276B" w:rsidRPr="008D14ED">
              <w:rPr>
                <w:rFonts w:ascii="Times New Roman" w:eastAsia="Times New Roman" w:hAnsi="Times New Roman" w:cs="Times New Roman"/>
                <w:b/>
                <w:color w:val="000000"/>
                <w:sz w:val="24"/>
                <w:szCs w:val="24"/>
                <w:lang w:eastAsia="bg-BG"/>
              </w:rPr>
              <w:t>.</w:t>
            </w:r>
            <w:r w:rsidR="00F7276B" w:rsidRPr="008D14ED">
              <w:rPr>
                <w:rFonts w:ascii="Times New Roman" w:eastAsia="Times New Roman" w:hAnsi="Times New Roman" w:cs="Times New Roman"/>
                <w:color w:val="000000"/>
                <w:sz w:val="24"/>
                <w:szCs w:val="24"/>
                <w:lang w:eastAsia="bg-BG"/>
              </w:rPr>
              <w:t xml:space="preserve"> Удостоверение от НИНКН за статута на обекта като недвижима културна ценност</w:t>
            </w:r>
            <w:r w:rsidR="00F7276B" w:rsidRPr="008D14ED">
              <w:rPr>
                <w:rFonts w:ascii="Times New Roman" w:eastAsia="Times New Roman" w:hAnsi="Times New Roman" w:cs="Times New Roman"/>
                <w:i/>
                <w:color w:val="000000"/>
                <w:sz w:val="24"/>
                <w:szCs w:val="24"/>
                <w:lang w:eastAsia="bg-BG"/>
              </w:rPr>
              <w:t>)</w:t>
            </w:r>
            <w:r w:rsidR="00F7276B" w:rsidRPr="008D14ED">
              <w:rPr>
                <w:rFonts w:ascii="Times New Roman" w:eastAsia="Times New Roman" w:hAnsi="Times New Roman" w:cs="Times New Roman"/>
                <w:color w:val="000000"/>
                <w:sz w:val="24"/>
                <w:szCs w:val="24"/>
                <w:lang w:eastAsia="bg-BG"/>
              </w:rPr>
              <w:t xml:space="preserve">. </w:t>
            </w:r>
          </w:p>
          <w:p w14:paraId="477A9ED5" w14:textId="0DA204EC" w:rsidR="00F7276B" w:rsidRPr="008D14ED" w:rsidRDefault="00F7276B" w:rsidP="00F7276B">
            <w:pPr>
              <w:jc w:val="both"/>
              <w:rPr>
                <w:rFonts w:ascii="Times New Roman" w:eastAsia="Times New Roman" w:hAnsi="Times New Roman" w:cs="Times New Roman"/>
                <w:i/>
                <w:color w:val="000000"/>
                <w:sz w:val="24"/>
                <w:szCs w:val="24"/>
                <w:lang w:eastAsia="bg-BG"/>
              </w:rPr>
            </w:pPr>
            <w:r w:rsidRPr="008D14ED">
              <w:rPr>
                <w:rFonts w:ascii="Times New Roman" w:eastAsia="Times New Roman" w:hAnsi="Times New Roman" w:cs="Times New Roman"/>
                <w:b/>
                <w:color w:val="000000"/>
                <w:sz w:val="24"/>
                <w:szCs w:val="24"/>
                <w:lang w:eastAsia="bg-BG"/>
              </w:rPr>
              <w:t>2</w:t>
            </w:r>
            <w:r w:rsidR="00AB23BB" w:rsidRPr="008D14ED">
              <w:rPr>
                <w:rFonts w:ascii="Times New Roman" w:eastAsia="Times New Roman" w:hAnsi="Times New Roman" w:cs="Times New Roman"/>
                <w:b/>
                <w:color w:val="000000"/>
                <w:sz w:val="24"/>
                <w:szCs w:val="24"/>
                <w:lang w:eastAsia="bg-BG"/>
              </w:rPr>
              <w:t>0</w:t>
            </w:r>
            <w:r w:rsidRPr="008D14ED">
              <w:rPr>
                <w:rFonts w:ascii="Times New Roman" w:eastAsia="Times New Roman" w:hAnsi="Times New Roman" w:cs="Times New Roman"/>
                <w:b/>
                <w:color w:val="000000"/>
                <w:sz w:val="24"/>
                <w:szCs w:val="24"/>
                <w:lang w:eastAsia="bg-BG"/>
              </w:rPr>
              <w:t>.</w:t>
            </w:r>
            <w:r w:rsidRPr="008D14ED">
              <w:rPr>
                <w:rFonts w:ascii="Times New Roman" w:eastAsia="Times New Roman" w:hAnsi="Times New Roman" w:cs="Times New Roman"/>
                <w:color w:val="000000"/>
                <w:sz w:val="24"/>
                <w:szCs w:val="24"/>
                <w:lang w:eastAsia="bg-BG"/>
              </w:rPr>
              <w:t xml:space="preserve"> 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глава 23 от Наредба № 4 от 2001 г. за обхвата и съдържанието на инвестиционните проекти </w:t>
            </w:r>
            <w:r w:rsidRPr="008D14ED">
              <w:rPr>
                <w:rFonts w:ascii="Times New Roman" w:eastAsia="Times New Roman" w:hAnsi="Times New Roman" w:cs="Times New Roman"/>
                <w:i/>
                <w:color w:val="000000"/>
                <w:sz w:val="24"/>
                <w:szCs w:val="24"/>
                <w:lang w:eastAsia="bg-BG"/>
              </w:rPr>
              <w:t>(изисква се само за инвестиционни проекти, които включват обекти недвижими културни ценности)</w:t>
            </w:r>
            <w:r w:rsidRPr="008D14ED">
              <w:rPr>
                <w:rFonts w:ascii="Times New Roman" w:eastAsia="Times New Roman" w:hAnsi="Times New Roman" w:cs="Times New Roman"/>
                <w:color w:val="000000"/>
                <w:sz w:val="24"/>
                <w:szCs w:val="24"/>
                <w:lang w:eastAsia="bg-BG"/>
              </w:rPr>
              <w:t xml:space="preserve">. </w:t>
            </w:r>
          </w:p>
          <w:p w14:paraId="7B546175" w14:textId="1C9026FB" w:rsidR="00CE06E4" w:rsidRPr="008D14ED" w:rsidRDefault="00CE06E4" w:rsidP="00CE06E4">
            <w:pPr>
              <w:jc w:val="both"/>
              <w:rPr>
                <w:rFonts w:ascii="Times New Roman" w:eastAsia="Times New Roman" w:hAnsi="Times New Roman" w:cs="Times New Roman"/>
                <w:i/>
                <w:color w:val="000000"/>
                <w:sz w:val="24"/>
                <w:szCs w:val="24"/>
                <w:lang w:eastAsia="bg-BG"/>
              </w:rPr>
            </w:pPr>
            <w:r w:rsidRPr="008D14ED">
              <w:rPr>
                <w:rFonts w:ascii="Times New Roman" w:eastAsia="Times New Roman" w:hAnsi="Times New Roman" w:cs="Times New Roman"/>
                <w:b/>
                <w:color w:val="000000"/>
                <w:sz w:val="24"/>
                <w:szCs w:val="24"/>
                <w:lang w:eastAsia="bg-BG"/>
              </w:rPr>
              <w:t>2</w:t>
            </w:r>
            <w:r w:rsidR="00AB23BB" w:rsidRPr="008D14ED">
              <w:rPr>
                <w:rFonts w:ascii="Times New Roman" w:eastAsia="Times New Roman" w:hAnsi="Times New Roman" w:cs="Times New Roman"/>
                <w:b/>
                <w:color w:val="000000"/>
                <w:sz w:val="24"/>
                <w:szCs w:val="24"/>
                <w:lang w:eastAsia="bg-BG"/>
              </w:rPr>
              <w:t>1</w:t>
            </w:r>
            <w:r w:rsidRPr="008D14ED">
              <w:rPr>
                <w:rFonts w:ascii="Times New Roman" w:eastAsia="Times New Roman" w:hAnsi="Times New Roman" w:cs="Times New Roman"/>
                <w:b/>
                <w:color w:val="000000"/>
                <w:sz w:val="24"/>
                <w:szCs w:val="24"/>
                <w:lang w:eastAsia="bg-BG"/>
              </w:rPr>
              <w:t>.</w:t>
            </w:r>
            <w:r w:rsidRPr="008D14ED">
              <w:rPr>
                <w:rFonts w:ascii="Times New Roman" w:eastAsia="Times New Roman" w:hAnsi="Times New Roman" w:cs="Times New Roman"/>
                <w:color w:val="000000"/>
                <w:sz w:val="24"/>
                <w:szCs w:val="24"/>
                <w:lang w:eastAsia="bg-BG"/>
              </w:rPr>
              <w:t xml:space="preserve"> Договор за финансов лизинг с приложен към него погасителен план за изплащане на лизинговите вноски </w:t>
            </w:r>
            <w:r w:rsidRPr="008D14ED">
              <w:rPr>
                <w:rFonts w:ascii="Times New Roman" w:eastAsia="Times New Roman" w:hAnsi="Times New Roman" w:cs="Times New Roman"/>
                <w:i/>
                <w:color w:val="000000"/>
                <w:sz w:val="24"/>
                <w:szCs w:val="24"/>
                <w:lang w:eastAsia="bg-BG"/>
              </w:rPr>
              <w:t xml:space="preserve">(важи, в случай че </w:t>
            </w:r>
            <w:r w:rsidR="00391361" w:rsidRPr="008D14ED">
              <w:rPr>
                <w:rFonts w:ascii="Times New Roman" w:eastAsia="Times New Roman" w:hAnsi="Times New Roman" w:cs="Times New Roman"/>
                <w:i/>
                <w:color w:val="000000"/>
                <w:sz w:val="24"/>
                <w:szCs w:val="24"/>
                <w:lang w:eastAsia="bg-BG"/>
              </w:rPr>
              <w:t xml:space="preserve">заявлението за подпомагане </w:t>
            </w:r>
            <w:r w:rsidRPr="008D14ED">
              <w:rPr>
                <w:rFonts w:ascii="Times New Roman" w:eastAsia="Times New Roman" w:hAnsi="Times New Roman" w:cs="Times New Roman"/>
                <w:i/>
                <w:color w:val="000000"/>
                <w:sz w:val="24"/>
                <w:szCs w:val="24"/>
                <w:lang w:eastAsia="bg-BG"/>
              </w:rPr>
              <w:t>включва разходи за закупуване на активи чрез финансов лизинг).</w:t>
            </w:r>
          </w:p>
          <w:p w14:paraId="28EC37E0" w14:textId="6BB5CBD7" w:rsidR="00CE06E4" w:rsidRPr="008D14ED" w:rsidRDefault="00CE06E4" w:rsidP="00CE06E4">
            <w:pPr>
              <w:spacing w:line="259" w:lineRule="auto"/>
              <w:jc w:val="both"/>
              <w:rPr>
                <w:rFonts w:ascii="Times New Roman" w:eastAsia="Times New Roman" w:hAnsi="Times New Roman" w:cs="Times New Roman"/>
                <w:i/>
                <w:color w:val="000000"/>
                <w:sz w:val="24"/>
                <w:szCs w:val="24"/>
                <w:lang w:eastAsia="bg-BG"/>
              </w:rPr>
            </w:pPr>
            <w:r w:rsidRPr="008D14ED">
              <w:rPr>
                <w:rFonts w:ascii="Times New Roman" w:eastAsia="Times New Roman" w:hAnsi="Times New Roman" w:cs="Times New Roman"/>
                <w:b/>
                <w:color w:val="000000"/>
                <w:sz w:val="24"/>
                <w:szCs w:val="24"/>
                <w:lang w:eastAsia="bg-BG"/>
              </w:rPr>
              <w:t>2</w:t>
            </w:r>
            <w:r w:rsidR="00AB23BB" w:rsidRPr="008D14ED">
              <w:rPr>
                <w:rFonts w:ascii="Times New Roman" w:eastAsia="Times New Roman" w:hAnsi="Times New Roman" w:cs="Times New Roman"/>
                <w:b/>
                <w:color w:val="000000"/>
                <w:sz w:val="24"/>
                <w:szCs w:val="24"/>
                <w:lang w:eastAsia="bg-BG"/>
              </w:rPr>
              <w:t>2</w:t>
            </w:r>
            <w:r w:rsidRPr="008D14ED">
              <w:rPr>
                <w:rFonts w:ascii="Times New Roman" w:eastAsia="Times New Roman" w:hAnsi="Times New Roman" w:cs="Times New Roman"/>
                <w:b/>
                <w:color w:val="000000"/>
                <w:sz w:val="24"/>
                <w:szCs w:val="24"/>
                <w:lang w:eastAsia="bg-BG"/>
              </w:rPr>
              <w:t>.</w:t>
            </w:r>
            <w:r w:rsidRPr="008D14ED">
              <w:rPr>
                <w:rFonts w:ascii="Times New Roman" w:eastAsia="Times New Roman" w:hAnsi="Times New Roman" w:cs="Times New Roman"/>
                <w:color w:val="000000"/>
                <w:sz w:val="24"/>
                <w:szCs w:val="24"/>
                <w:lang w:eastAsia="bg-BG"/>
              </w:rPr>
              <w:t xml:space="preserve"> Обследване за наличие на защитени видове </w:t>
            </w:r>
            <w:r w:rsidRPr="008D14ED">
              <w:rPr>
                <w:rFonts w:ascii="Times New Roman" w:eastAsia="Times New Roman" w:hAnsi="Times New Roman" w:cs="Times New Roman"/>
                <w:i/>
                <w:color w:val="000000"/>
                <w:sz w:val="24"/>
                <w:szCs w:val="24"/>
                <w:lang w:val="en-US" w:eastAsia="bg-BG"/>
              </w:rPr>
              <w:t>(</w:t>
            </w:r>
            <w:r w:rsidRPr="008D14ED">
              <w:rPr>
                <w:rFonts w:ascii="Times New Roman" w:eastAsia="Times New Roman" w:hAnsi="Times New Roman" w:cs="Times New Roman"/>
                <w:i/>
                <w:color w:val="000000"/>
                <w:sz w:val="24"/>
                <w:szCs w:val="24"/>
                <w:lang w:eastAsia="bg-BG"/>
              </w:rPr>
              <w:t>в случай на реставрация на обекти и наличие на прилепи</w:t>
            </w:r>
            <w:r w:rsidRPr="008D14ED">
              <w:rPr>
                <w:rFonts w:ascii="Times New Roman" w:eastAsia="Times New Roman" w:hAnsi="Times New Roman" w:cs="Times New Roman"/>
                <w:i/>
                <w:color w:val="000000"/>
                <w:sz w:val="24"/>
                <w:szCs w:val="24"/>
                <w:lang w:val="en-US" w:eastAsia="bg-BG"/>
              </w:rPr>
              <w:t>)</w:t>
            </w:r>
            <w:r w:rsidRPr="008D14ED">
              <w:rPr>
                <w:rFonts w:ascii="Times New Roman" w:eastAsia="Times New Roman" w:hAnsi="Times New Roman" w:cs="Times New Roman"/>
                <w:i/>
                <w:color w:val="000000"/>
                <w:sz w:val="24"/>
                <w:szCs w:val="24"/>
                <w:lang w:eastAsia="bg-BG"/>
              </w:rPr>
              <w:t>.</w:t>
            </w:r>
          </w:p>
          <w:p w14:paraId="3BFB2076" w14:textId="5BAA129B" w:rsidR="009C2949" w:rsidRPr="008D14ED" w:rsidRDefault="00225116" w:rsidP="001E0B85">
            <w:pPr>
              <w:jc w:val="both"/>
              <w:rPr>
                <w:rFonts w:ascii="Times New Roman" w:eastAsia="Times New Roman" w:hAnsi="Times New Roman" w:cs="Times New Roman"/>
                <w:color w:val="000000"/>
                <w:sz w:val="24"/>
                <w:szCs w:val="24"/>
                <w:lang w:eastAsia="bg-BG"/>
              </w:rPr>
            </w:pPr>
            <w:r w:rsidRPr="008D14ED">
              <w:rPr>
                <w:rFonts w:ascii="Times New Roman" w:eastAsia="Times New Roman" w:hAnsi="Times New Roman" w:cs="Times New Roman"/>
                <w:b/>
                <w:color w:val="000000"/>
                <w:sz w:val="24"/>
                <w:szCs w:val="24"/>
                <w:lang w:eastAsia="bg-BG"/>
              </w:rPr>
              <w:t>2</w:t>
            </w:r>
            <w:r w:rsidR="00AB23BB" w:rsidRPr="008D14ED">
              <w:rPr>
                <w:rFonts w:ascii="Times New Roman" w:eastAsia="Times New Roman" w:hAnsi="Times New Roman" w:cs="Times New Roman"/>
                <w:b/>
                <w:color w:val="000000"/>
                <w:sz w:val="24"/>
                <w:szCs w:val="24"/>
                <w:lang w:eastAsia="bg-BG"/>
              </w:rPr>
              <w:t>3</w:t>
            </w:r>
            <w:r w:rsidR="009C2949" w:rsidRPr="008D14ED">
              <w:rPr>
                <w:rFonts w:ascii="Times New Roman" w:eastAsia="Times New Roman" w:hAnsi="Times New Roman" w:cs="Times New Roman"/>
                <w:b/>
                <w:color w:val="000000"/>
                <w:sz w:val="24"/>
                <w:szCs w:val="24"/>
                <w:lang w:eastAsia="bg-BG"/>
              </w:rPr>
              <w:t>.</w:t>
            </w:r>
            <w:r w:rsidR="009C2949" w:rsidRPr="008D14ED">
              <w:rPr>
                <w:rFonts w:ascii="Times New Roman" w:eastAsia="Times New Roman" w:hAnsi="Times New Roman" w:cs="Times New Roman"/>
                <w:color w:val="000000"/>
                <w:sz w:val="24"/>
                <w:szCs w:val="24"/>
                <w:lang w:eastAsia="bg-BG"/>
              </w:rPr>
              <w:t xml:space="preserve"> 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и печат на офертата, </w:t>
            </w:r>
            <w:r w:rsidR="00CE06E4" w:rsidRPr="008D14ED">
              <w:rPr>
                <w:rFonts w:ascii="Times New Roman" w:eastAsia="Times New Roman" w:hAnsi="Times New Roman" w:cs="Times New Roman"/>
                <w:color w:val="000000"/>
                <w:sz w:val="24"/>
                <w:szCs w:val="24"/>
                <w:lang w:eastAsia="bg-BG"/>
              </w:rPr>
              <w:t xml:space="preserve">подробна техническа спецификация на активите/услугите (в случай на СМР </w:t>
            </w:r>
            <w:r w:rsidR="0055782A" w:rsidRPr="008D14ED">
              <w:rPr>
                <w:rFonts w:ascii="Times New Roman" w:eastAsia="Times New Roman" w:hAnsi="Times New Roman" w:cs="Times New Roman"/>
                <w:color w:val="000000"/>
                <w:sz w:val="24"/>
                <w:szCs w:val="24"/>
                <w:lang w:eastAsia="bg-BG"/>
              </w:rPr>
              <w:t>и</w:t>
            </w:r>
            <w:r w:rsidR="00CE06E4" w:rsidRPr="008D14ED">
              <w:rPr>
                <w:rFonts w:ascii="Times New Roman" w:eastAsia="Times New Roman" w:hAnsi="Times New Roman" w:cs="Times New Roman"/>
                <w:color w:val="000000"/>
                <w:sz w:val="24"/>
                <w:szCs w:val="24"/>
                <w:lang w:eastAsia="bg-BG"/>
              </w:rPr>
              <w:t xml:space="preserve"> подробна КСС в</w:t>
            </w:r>
            <w:r w:rsidR="000F7967" w:rsidRPr="008D14ED">
              <w:rPr>
                <w:rFonts w:ascii="Times New Roman" w:eastAsia="Times New Roman" w:hAnsi="Times New Roman" w:cs="Times New Roman"/>
                <w:color w:val="000000"/>
                <w:sz w:val="24"/>
                <w:szCs w:val="24"/>
                <w:lang w:eastAsia="bg-BG"/>
              </w:rPr>
              <w:t xml:space="preserve"> електронен</w:t>
            </w:r>
            <w:r w:rsidR="00CE06E4" w:rsidRPr="008D14ED">
              <w:rPr>
                <w:rFonts w:ascii="Times New Roman" w:eastAsia="Times New Roman" w:hAnsi="Times New Roman" w:cs="Times New Roman"/>
                <w:color w:val="000000"/>
                <w:sz w:val="24"/>
                <w:szCs w:val="24"/>
                <w:lang w:eastAsia="bg-BG"/>
              </w:rPr>
              <w:t xml:space="preserve"> формат „.</w:t>
            </w:r>
            <w:proofErr w:type="spellStart"/>
            <w:r w:rsidR="00CE06E4" w:rsidRPr="008D14ED">
              <w:rPr>
                <w:rFonts w:ascii="Times New Roman" w:eastAsia="Times New Roman" w:hAnsi="Times New Roman" w:cs="Times New Roman"/>
                <w:color w:val="000000"/>
                <w:sz w:val="24"/>
                <w:szCs w:val="24"/>
                <w:lang w:eastAsia="bg-BG"/>
              </w:rPr>
              <w:t>xls</w:t>
            </w:r>
            <w:proofErr w:type="spellEnd"/>
            <w:r w:rsidR="00CE06E4" w:rsidRPr="008D14ED">
              <w:rPr>
                <w:rFonts w:ascii="Times New Roman" w:eastAsia="Times New Roman" w:hAnsi="Times New Roman" w:cs="Times New Roman"/>
                <w:color w:val="000000"/>
                <w:sz w:val="24"/>
                <w:szCs w:val="24"/>
                <w:lang w:eastAsia="bg-BG"/>
              </w:rPr>
              <w:t>“ или „.</w:t>
            </w:r>
            <w:proofErr w:type="spellStart"/>
            <w:r w:rsidR="00CE06E4" w:rsidRPr="008D14ED">
              <w:rPr>
                <w:rFonts w:ascii="Times New Roman" w:eastAsia="Times New Roman" w:hAnsi="Times New Roman" w:cs="Times New Roman"/>
                <w:color w:val="000000"/>
                <w:sz w:val="24"/>
                <w:szCs w:val="24"/>
                <w:lang w:eastAsia="bg-BG"/>
              </w:rPr>
              <w:t>xlsx</w:t>
            </w:r>
            <w:proofErr w:type="spellEnd"/>
            <w:r w:rsidR="00CE06E4" w:rsidRPr="008D14ED">
              <w:rPr>
                <w:rFonts w:ascii="Times New Roman" w:eastAsia="Times New Roman" w:hAnsi="Times New Roman" w:cs="Times New Roman"/>
                <w:color w:val="000000"/>
                <w:sz w:val="24"/>
                <w:szCs w:val="24"/>
                <w:lang w:eastAsia="bg-BG"/>
              </w:rPr>
              <w:t>“)</w:t>
            </w:r>
            <w:r w:rsidR="009C2949" w:rsidRPr="008D14ED">
              <w:rPr>
                <w:rFonts w:ascii="Times New Roman" w:eastAsia="Times New Roman" w:hAnsi="Times New Roman" w:cs="Times New Roman"/>
                <w:color w:val="000000"/>
                <w:sz w:val="24"/>
                <w:szCs w:val="24"/>
                <w:lang w:eastAsia="bg-BG"/>
              </w:rPr>
              <w:t xml:space="preserve">, ценово предложение в </w:t>
            </w:r>
            <w:bookmarkStart w:id="29" w:name="_GoBack"/>
            <w:r w:rsidR="009C2949" w:rsidRPr="008D14ED">
              <w:rPr>
                <w:rFonts w:ascii="Times New Roman" w:eastAsia="Times New Roman" w:hAnsi="Times New Roman" w:cs="Times New Roman"/>
                <w:color w:val="000000"/>
                <w:sz w:val="24"/>
                <w:szCs w:val="24"/>
                <w:lang w:eastAsia="bg-BG"/>
              </w:rPr>
              <w:t>лева</w:t>
            </w:r>
            <w:bookmarkEnd w:id="29"/>
            <w:r w:rsidR="009C2949" w:rsidRPr="008D14ED">
              <w:rPr>
                <w:rFonts w:ascii="Times New Roman" w:eastAsia="Times New Roman" w:hAnsi="Times New Roman" w:cs="Times New Roman"/>
                <w:color w:val="000000"/>
                <w:sz w:val="24"/>
                <w:szCs w:val="24"/>
                <w:lang w:eastAsia="bg-BG"/>
              </w:rPr>
              <w:t xml:space="preserve"> или евро с посочен ДДС</w:t>
            </w:r>
            <w:r w:rsidR="00A57677" w:rsidRPr="008D14ED">
              <w:rPr>
                <w:rFonts w:ascii="Times New Roman" w:eastAsia="Times New Roman" w:hAnsi="Times New Roman" w:cs="Times New Roman"/>
                <w:color w:val="000000"/>
                <w:sz w:val="24"/>
                <w:szCs w:val="24"/>
                <w:lang w:eastAsia="bg-BG"/>
              </w:rPr>
              <w:t>.</w:t>
            </w:r>
            <w:r w:rsidR="000F7967" w:rsidRPr="008D14ED">
              <w:rPr>
                <w:rFonts w:ascii="Times New Roman" w:eastAsia="Times New Roman" w:hAnsi="Times New Roman" w:cs="Times New Roman"/>
                <w:color w:val="000000"/>
                <w:sz w:val="24"/>
                <w:szCs w:val="24"/>
                <w:lang w:eastAsia="bg-BG"/>
              </w:rPr>
              <w:t xml:space="preserve"> (</w:t>
            </w:r>
            <w:r w:rsidR="009C2949" w:rsidRPr="008D14ED">
              <w:rPr>
                <w:rFonts w:ascii="Times New Roman" w:eastAsia="Times New Roman" w:hAnsi="Times New Roman" w:cs="Times New Roman"/>
                <w:i/>
                <w:color w:val="000000"/>
                <w:sz w:val="24"/>
                <w:szCs w:val="24"/>
                <w:lang w:eastAsia="bg-BG"/>
              </w:rPr>
              <w:t>Допустимо е същите да се представят с електронен подпис (КЕП) на издателя</w:t>
            </w:r>
            <w:r w:rsidR="000F7967" w:rsidRPr="008D14ED">
              <w:rPr>
                <w:rFonts w:ascii="Times New Roman" w:eastAsia="Times New Roman" w:hAnsi="Times New Roman" w:cs="Times New Roman"/>
                <w:i/>
                <w:color w:val="000000"/>
                <w:sz w:val="24"/>
                <w:szCs w:val="24"/>
                <w:lang w:eastAsia="bg-BG"/>
              </w:rPr>
              <w:t>.)</w:t>
            </w:r>
            <w:r w:rsidR="009C2949" w:rsidRPr="008D14ED">
              <w:rPr>
                <w:rFonts w:ascii="Times New Roman" w:eastAsia="Times New Roman" w:hAnsi="Times New Roman" w:cs="Times New Roman"/>
                <w:i/>
                <w:color w:val="000000"/>
                <w:sz w:val="24"/>
                <w:szCs w:val="24"/>
                <w:lang w:eastAsia="bg-BG"/>
              </w:rPr>
              <w:t xml:space="preserve"> </w:t>
            </w:r>
          </w:p>
          <w:p w14:paraId="3AFEE7D9" w14:textId="47C161F1" w:rsidR="00FD3915" w:rsidRPr="008D14ED" w:rsidRDefault="00225116" w:rsidP="001E0B85">
            <w:pPr>
              <w:jc w:val="both"/>
              <w:rPr>
                <w:rFonts w:ascii="Times New Roman" w:eastAsia="Times New Roman" w:hAnsi="Times New Roman" w:cs="Times New Roman"/>
                <w:color w:val="000000"/>
                <w:sz w:val="24"/>
                <w:szCs w:val="24"/>
                <w:lang w:eastAsia="bg-BG"/>
              </w:rPr>
            </w:pPr>
            <w:r w:rsidRPr="008D14ED">
              <w:rPr>
                <w:rFonts w:ascii="Times New Roman" w:eastAsia="Times New Roman" w:hAnsi="Times New Roman" w:cs="Times New Roman"/>
                <w:b/>
                <w:color w:val="000000"/>
                <w:sz w:val="24"/>
                <w:szCs w:val="24"/>
                <w:lang w:eastAsia="bg-BG"/>
              </w:rPr>
              <w:t>2</w:t>
            </w:r>
            <w:r w:rsidR="0055782A" w:rsidRPr="008D14ED">
              <w:rPr>
                <w:rFonts w:ascii="Times New Roman" w:eastAsia="Times New Roman" w:hAnsi="Times New Roman" w:cs="Times New Roman"/>
                <w:b/>
                <w:color w:val="000000"/>
                <w:sz w:val="24"/>
                <w:szCs w:val="24"/>
                <w:lang w:eastAsia="bg-BG"/>
              </w:rPr>
              <w:t>4</w:t>
            </w:r>
            <w:r w:rsidR="009C2949" w:rsidRPr="008D14ED">
              <w:rPr>
                <w:rFonts w:ascii="Times New Roman" w:eastAsia="Times New Roman" w:hAnsi="Times New Roman" w:cs="Times New Roman"/>
                <w:b/>
                <w:color w:val="000000"/>
                <w:sz w:val="24"/>
                <w:szCs w:val="24"/>
                <w:lang w:eastAsia="bg-BG"/>
              </w:rPr>
              <w:t>.</w:t>
            </w:r>
            <w:r w:rsidR="009C2949" w:rsidRPr="008D14ED">
              <w:rPr>
                <w:rFonts w:ascii="Times New Roman" w:eastAsia="Times New Roman" w:hAnsi="Times New Roman" w:cs="Times New Roman"/>
                <w:color w:val="000000"/>
                <w:sz w:val="24"/>
                <w:szCs w:val="24"/>
                <w:lang w:eastAsia="bg-BG"/>
              </w:rPr>
              <w:t xml:space="preserve"> В случаите, когато оферентите са чуждестранни лица, следва да представят документ за правосубектност съгласно националното им законодателство. </w:t>
            </w:r>
          </w:p>
          <w:p w14:paraId="4B4F584A" w14:textId="5B4BDA6C" w:rsidR="00CE06E4" w:rsidRPr="008D14ED" w:rsidRDefault="00225116" w:rsidP="00CE06E4">
            <w:pPr>
              <w:jc w:val="both"/>
              <w:rPr>
                <w:rFonts w:ascii="Times New Roman" w:eastAsia="Times New Roman" w:hAnsi="Times New Roman" w:cs="Times New Roman"/>
                <w:color w:val="000000"/>
                <w:sz w:val="24"/>
                <w:szCs w:val="24"/>
                <w:lang w:eastAsia="bg-BG"/>
              </w:rPr>
            </w:pPr>
            <w:r w:rsidRPr="008D14ED">
              <w:rPr>
                <w:rFonts w:ascii="Times New Roman" w:eastAsia="Times New Roman" w:hAnsi="Times New Roman" w:cs="Times New Roman"/>
                <w:b/>
                <w:color w:val="000000"/>
                <w:sz w:val="24"/>
                <w:szCs w:val="24"/>
                <w:lang w:eastAsia="bg-BG"/>
              </w:rPr>
              <w:t>2</w:t>
            </w:r>
            <w:r w:rsidR="0055782A" w:rsidRPr="008D14ED">
              <w:rPr>
                <w:rFonts w:ascii="Times New Roman" w:eastAsia="Times New Roman" w:hAnsi="Times New Roman" w:cs="Times New Roman"/>
                <w:b/>
                <w:color w:val="000000"/>
                <w:sz w:val="24"/>
                <w:szCs w:val="24"/>
                <w:lang w:eastAsia="bg-BG"/>
              </w:rPr>
              <w:t>5</w:t>
            </w:r>
            <w:r w:rsidRPr="008D14ED">
              <w:rPr>
                <w:rFonts w:ascii="Times New Roman" w:eastAsia="Times New Roman" w:hAnsi="Times New Roman" w:cs="Times New Roman"/>
                <w:b/>
                <w:color w:val="000000"/>
                <w:sz w:val="24"/>
                <w:szCs w:val="24"/>
                <w:lang w:eastAsia="bg-BG"/>
              </w:rPr>
              <w:t>.</w:t>
            </w:r>
            <w:r w:rsidRPr="008D14ED">
              <w:rPr>
                <w:rFonts w:ascii="Times New Roman" w:eastAsia="Times New Roman" w:hAnsi="Times New Roman" w:cs="Times New Roman"/>
                <w:color w:val="000000"/>
                <w:sz w:val="24"/>
                <w:szCs w:val="24"/>
                <w:lang w:eastAsia="bg-BG"/>
              </w:rPr>
              <w:t xml:space="preserve"> </w:t>
            </w:r>
            <w:r w:rsidR="00CE06E4" w:rsidRPr="008D14ED">
              <w:rPr>
                <w:rFonts w:ascii="Times New Roman" w:eastAsia="Times New Roman" w:hAnsi="Times New Roman" w:cs="Times New Roman"/>
                <w:color w:val="000000"/>
                <w:sz w:val="24"/>
                <w:szCs w:val="24"/>
                <w:lang w:eastAsia="bg-BG"/>
              </w:rPr>
              <w:t xml:space="preserve">Предварителни или окончателни договори за услуги – обект на инвестицията, включително с посочени цена в левове или евро с посочен ДДС и срок за изпълнение. </w:t>
            </w:r>
          </w:p>
          <w:p w14:paraId="4224EDD1" w14:textId="4D783E3D" w:rsidR="001664A7" w:rsidRPr="008D14ED" w:rsidRDefault="001664A7" w:rsidP="001E0B85">
            <w:pPr>
              <w:spacing w:after="160"/>
              <w:jc w:val="both"/>
              <w:rPr>
                <w:rFonts w:ascii="Times New Roman" w:eastAsia="Times New Roman" w:hAnsi="Times New Roman" w:cs="Times New Roman"/>
                <w:b/>
                <w:color w:val="000000"/>
                <w:sz w:val="24"/>
                <w:szCs w:val="24"/>
                <w:lang w:eastAsia="bg-BG"/>
              </w:rPr>
            </w:pPr>
            <w:r w:rsidRPr="008D14ED">
              <w:rPr>
                <w:rFonts w:ascii="Times New Roman" w:eastAsia="Times New Roman" w:hAnsi="Times New Roman" w:cs="Times New Roman"/>
                <w:b/>
                <w:color w:val="000000"/>
                <w:sz w:val="24"/>
                <w:szCs w:val="24"/>
                <w:lang w:val="en-GB" w:eastAsia="bg-BG"/>
              </w:rPr>
              <w:t xml:space="preserve">II. </w:t>
            </w:r>
            <w:r w:rsidRPr="008D14ED">
              <w:rPr>
                <w:rFonts w:ascii="Times New Roman" w:eastAsia="Times New Roman" w:hAnsi="Times New Roman" w:cs="Times New Roman"/>
                <w:b/>
                <w:color w:val="000000"/>
                <w:sz w:val="24"/>
                <w:szCs w:val="24"/>
                <w:lang w:eastAsia="bg-BG"/>
              </w:rPr>
              <w:t>Документи, доказващи съответствие с критериите за подбор:</w:t>
            </w:r>
          </w:p>
          <w:p w14:paraId="15543AD2" w14:textId="7953A1F2" w:rsidR="00647984" w:rsidRPr="008D14ED" w:rsidRDefault="00647984" w:rsidP="00647984">
            <w:pPr>
              <w:jc w:val="both"/>
              <w:rPr>
                <w:rFonts w:ascii="Times New Roman" w:eastAsia="Calibri" w:hAnsi="Times New Roman" w:cs="Times New Roman"/>
                <w:i/>
                <w:sz w:val="24"/>
                <w:szCs w:val="24"/>
              </w:rPr>
            </w:pPr>
            <w:r w:rsidRPr="008D14ED">
              <w:rPr>
                <w:rFonts w:ascii="Times New Roman" w:eastAsia="Times New Roman" w:hAnsi="Times New Roman" w:cs="Times New Roman"/>
                <w:b/>
                <w:color w:val="000000"/>
                <w:sz w:val="24"/>
                <w:szCs w:val="24"/>
                <w:lang w:eastAsia="bg-BG"/>
              </w:rPr>
              <w:t xml:space="preserve">1. </w:t>
            </w:r>
            <w:r w:rsidRPr="008D14ED">
              <w:rPr>
                <w:rFonts w:ascii="Times New Roman" w:eastAsia="Times New Roman" w:hAnsi="Times New Roman" w:cs="Times New Roman"/>
                <w:sz w:val="24"/>
                <w:szCs w:val="24"/>
              </w:rPr>
              <w:t>Удостоверение от НИНКН за статута на обекта като недвижима културна ценност с категория</w:t>
            </w:r>
            <w:r w:rsidR="00C26AF2">
              <w:rPr>
                <w:rFonts w:ascii="Times New Roman" w:eastAsia="Times New Roman" w:hAnsi="Times New Roman" w:cs="Times New Roman"/>
                <w:sz w:val="24"/>
                <w:szCs w:val="24"/>
              </w:rPr>
              <w:t xml:space="preserve"> (вкл. предварителна категория)</w:t>
            </w:r>
            <w:r w:rsidRPr="008D14ED">
              <w:rPr>
                <w:rFonts w:ascii="Times New Roman" w:eastAsia="Times New Roman" w:hAnsi="Times New Roman" w:cs="Times New Roman"/>
                <w:sz w:val="24"/>
                <w:szCs w:val="24"/>
              </w:rPr>
              <w:t xml:space="preserve"> „Национално или световно значение. </w:t>
            </w:r>
            <w:r w:rsidRPr="008D14ED">
              <w:rPr>
                <w:rFonts w:ascii="Times New Roman" w:eastAsia="Times New Roman" w:hAnsi="Times New Roman" w:cs="Times New Roman"/>
                <w:bCs/>
                <w:i/>
                <w:sz w:val="24"/>
                <w:szCs w:val="24"/>
                <w:lang w:eastAsia="bg-BG"/>
              </w:rPr>
              <w:t>(Представя се</w:t>
            </w:r>
            <w:r w:rsidR="00A93E24" w:rsidRPr="008D14ED">
              <w:rPr>
                <w:rFonts w:ascii="Times New Roman" w:eastAsia="Times New Roman" w:hAnsi="Times New Roman" w:cs="Times New Roman"/>
                <w:bCs/>
                <w:i/>
                <w:sz w:val="24"/>
                <w:szCs w:val="24"/>
                <w:lang w:eastAsia="bg-BG"/>
              </w:rPr>
              <w:t xml:space="preserve"> към датата на подаване на заявлението за подпомагане</w:t>
            </w:r>
            <w:r w:rsidRPr="008D14ED">
              <w:rPr>
                <w:rFonts w:ascii="Times New Roman" w:eastAsia="Times New Roman" w:hAnsi="Times New Roman" w:cs="Times New Roman"/>
                <w:bCs/>
                <w:i/>
                <w:sz w:val="24"/>
                <w:szCs w:val="24"/>
                <w:lang w:eastAsia="bg-BG"/>
              </w:rPr>
              <w:t xml:space="preserve">, в случай че кандидатът заяви точки по критерий за подбор </w:t>
            </w:r>
            <w:r w:rsidRPr="008D14ED">
              <w:rPr>
                <w:rFonts w:ascii="Times New Roman" w:eastAsia="Calibri" w:hAnsi="Times New Roman" w:cs="Times New Roman"/>
                <w:i/>
                <w:sz w:val="24"/>
                <w:szCs w:val="24"/>
              </w:rPr>
              <w:t>№ 2.1).</w:t>
            </w:r>
          </w:p>
          <w:p w14:paraId="6604C1EC" w14:textId="6E540D49" w:rsidR="00647984" w:rsidRPr="008D14ED" w:rsidRDefault="00647984" w:rsidP="00647984">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t>2.</w:t>
            </w:r>
            <w:r w:rsidRPr="008D14ED">
              <w:rPr>
                <w:rFonts w:ascii="Times New Roman" w:eastAsia="Times New Roman" w:hAnsi="Times New Roman" w:cs="Times New Roman"/>
                <w:sz w:val="24"/>
                <w:szCs w:val="24"/>
              </w:rPr>
              <w:t xml:space="preserve"> Удостоверение от НИНКН за статута на обекта като недвижима културна ценност с категория</w:t>
            </w:r>
            <w:r w:rsidR="00C26AF2">
              <w:rPr>
                <w:rFonts w:ascii="Times New Roman" w:eastAsia="Times New Roman" w:hAnsi="Times New Roman" w:cs="Times New Roman"/>
                <w:sz w:val="24"/>
                <w:szCs w:val="24"/>
              </w:rPr>
              <w:t xml:space="preserve"> </w:t>
            </w:r>
            <w:r w:rsidR="00C26AF2" w:rsidRPr="00C26AF2">
              <w:rPr>
                <w:rFonts w:ascii="Times New Roman" w:eastAsia="Times New Roman" w:hAnsi="Times New Roman" w:cs="Times New Roman"/>
                <w:sz w:val="24"/>
                <w:szCs w:val="24"/>
              </w:rPr>
              <w:t xml:space="preserve">(вкл. предварителна </w:t>
            </w:r>
            <w:r w:rsidR="00C26AF2">
              <w:rPr>
                <w:rFonts w:ascii="Times New Roman" w:eastAsia="Times New Roman" w:hAnsi="Times New Roman" w:cs="Times New Roman"/>
                <w:sz w:val="24"/>
                <w:szCs w:val="24"/>
              </w:rPr>
              <w:t>категория</w:t>
            </w:r>
            <w:r w:rsidR="00C26AF2" w:rsidRPr="00C26AF2">
              <w:rPr>
                <w:rFonts w:ascii="Times New Roman" w:eastAsia="Times New Roman" w:hAnsi="Times New Roman" w:cs="Times New Roman"/>
                <w:sz w:val="24"/>
                <w:szCs w:val="24"/>
              </w:rPr>
              <w:t>)</w:t>
            </w:r>
            <w:r w:rsidRPr="008D14ED">
              <w:rPr>
                <w:rFonts w:ascii="Times New Roman" w:eastAsia="Times New Roman" w:hAnsi="Times New Roman" w:cs="Times New Roman"/>
                <w:sz w:val="24"/>
                <w:szCs w:val="24"/>
              </w:rPr>
              <w:t xml:space="preserve"> „Местно“.</w:t>
            </w:r>
            <w:r w:rsidRPr="008D14ED">
              <w:rPr>
                <w:rFonts w:ascii="Times New Roman" w:eastAsia="Times New Roman" w:hAnsi="Times New Roman" w:cs="Times New Roman"/>
                <w:bCs/>
                <w:i/>
                <w:sz w:val="24"/>
                <w:szCs w:val="24"/>
                <w:lang w:eastAsia="bg-BG"/>
              </w:rPr>
              <w:t xml:space="preserve"> (Представя се</w:t>
            </w:r>
            <w:r w:rsidR="00371C5E" w:rsidRPr="008D14ED">
              <w:rPr>
                <w:rFonts w:ascii="Times New Roman" w:eastAsia="Times New Roman" w:hAnsi="Times New Roman" w:cs="Times New Roman"/>
                <w:bCs/>
                <w:i/>
                <w:sz w:val="24"/>
                <w:szCs w:val="24"/>
                <w:lang w:eastAsia="bg-BG"/>
              </w:rPr>
              <w:t xml:space="preserve"> към датата на подаване на заявлението за подпомагане</w:t>
            </w:r>
            <w:r w:rsidRPr="008D14ED">
              <w:rPr>
                <w:rFonts w:ascii="Times New Roman" w:eastAsia="Times New Roman" w:hAnsi="Times New Roman" w:cs="Times New Roman"/>
                <w:bCs/>
                <w:i/>
                <w:sz w:val="24"/>
                <w:szCs w:val="24"/>
                <w:lang w:eastAsia="bg-BG"/>
              </w:rPr>
              <w:t xml:space="preserve">, в случай че кандидатът заяви точки по критерий за подбор </w:t>
            </w:r>
            <w:r w:rsidRPr="008D14ED">
              <w:rPr>
                <w:rFonts w:ascii="Times New Roman" w:eastAsia="Calibri" w:hAnsi="Times New Roman" w:cs="Times New Roman"/>
                <w:i/>
                <w:sz w:val="24"/>
                <w:szCs w:val="24"/>
              </w:rPr>
              <w:t>№ 2.2).</w:t>
            </w:r>
          </w:p>
          <w:p w14:paraId="178FE2A2" w14:textId="1DE8191C" w:rsidR="001664A7" w:rsidRPr="008D14ED" w:rsidRDefault="00647984" w:rsidP="00763395">
            <w:pPr>
              <w:spacing w:before="40" w:after="40"/>
              <w:ind w:right="28"/>
              <w:jc w:val="both"/>
              <w:rPr>
                <w:rFonts w:ascii="Times New Roman" w:eastAsia="Times New Roman" w:hAnsi="Times New Roman" w:cs="Times New Roman"/>
                <w:sz w:val="24"/>
                <w:szCs w:val="24"/>
              </w:rPr>
            </w:pPr>
            <w:r w:rsidRPr="008D14ED">
              <w:rPr>
                <w:rFonts w:ascii="Times New Roman" w:eastAsia="Times New Roman" w:hAnsi="Times New Roman" w:cs="Times New Roman"/>
                <w:b/>
                <w:sz w:val="24"/>
                <w:szCs w:val="24"/>
              </w:rPr>
              <w:t>3.</w:t>
            </w:r>
            <w:r w:rsidRPr="008D14ED">
              <w:rPr>
                <w:rFonts w:ascii="Times New Roman" w:eastAsia="Times New Roman" w:hAnsi="Times New Roman" w:cs="Times New Roman"/>
                <w:sz w:val="24"/>
                <w:szCs w:val="24"/>
              </w:rPr>
              <w:t xml:space="preserve"> Удостоверение от НИНКН за статута на населеното място, в което се извършва инвестицията като недвижима културна ценност с категория „Национално значение“.</w:t>
            </w:r>
            <w:r w:rsidRPr="008D14ED">
              <w:rPr>
                <w:rFonts w:ascii="Times New Roman" w:eastAsia="Times New Roman" w:hAnsi="Times New Roman" w:cs="Times New Roman"/>
                <w:bCs/>
                <w:i/>
                <w:sz w:val="24"/>
                <w:szCs w:val="24"/>
                <w:lang w:eastAsia="bg-BG"/>
              </w:rPr>
              <w:t xml:space="preserve"> (Представя се</w:t>
            </w:r>
            <w:r w:rsidR="00371C5E" w:rsidRPr="008D14ED">
              <w:rPr>
                <w:rFonts w:ascii="Times New Roman" w:eastAsia="Times New Roman" w:hAnsi="Times New Roman" w:cs="Times New Roman"/>
                <w:bCs/>
                <w:i/>
                <w:sz w:val="24"/>
                <w:szCs w:val="24"/>
                <w:lang w:eastAsia="bg-BG"/>
              </w:rPr>
              <w:t xml:space="preserve"> към датата на подаване на заявлението за подпомагане</w:t>
            </w:r>
            <w:r w:rsidRPr="008D14ED">
              <w:rPr>
                <w:rFonts w:ascii="Times New Roman" w:eastAsia="Times New Roman" w:hAnsi="Times New Roman" w:cs="Times New Roman"/>
                <w:bCs/>
                <w:i/>
                <w:sz w:val="24"/>
                <w:szCs w:val="24"/>
                <w:lang w:eastAsia="bg-BG"/>
              </w:rPr>
              <w:t xml:space="preserve">, в случай че кандидатът заяви точки по критерий за подбор </w:t>
            </w:r>
            <w:r w:rsidRPr="008D14ED">
              <w:rPr>
                <w:rFonts w:ascii="Times New Roman" w:eastAsia="Calibri" w:hAnsi="Times New Roman" w:cs="Times New Roman"/>
                <w:i/>
                <w:sz w:val="24"/>
                <w:szCs w:val="24"/>
              </w:rPr>
              <w:t>№ 2.3).</w:t>
            </w:r>
          </w:p>
        </w:tc>
      </w:tr>
    </w:tbl>
    <w:p w14:paraId="64D13F99" w14:textId="5ADBC86F" w:rsidR="001D0EB3" w:rsidRPr="008D14ED" w:rsidRDefault="001D0EB3" w:rsidP="008307D0"/>
    <w:p w14:paraId="7AEE8D65" w14:textId="5B3E8D6F" w:rsidR="008307D0" w:rsidRPr="008D14ED" w:rsidRDefault="008307D0" w:rsidP="00A40CF4">
      <w:pPr>
        <w:pStyle w:val="Heading1"/>
        <w:jc w:val="both"/>
        <w:rPr>
          <w:rFonts w:ascii="Times New Roman" w:hAnsi="Times New Roman" w:cs="Times New Roman"/>
          <w:b/>
          <w:color w:val="1F4E79" w:themeColor="accent1" w:themeShade="80"/>
          <w:sz w:val="28"/>
          <w:szCs w:val="28"/>
        </w:rPr>
      </w:pPr>
      <w:bookmarkStart w:id="30" w:name="_Toc194591396"/>
      <w:r w:rsidRPr="008D14ED">
        <w:rPr>
          <w:rFonts w:ascii="Times New Roman" w:hAnsi="Times New Roman" w:cs="Times New Roman"/>
          <w:b/>
          <w:color w:val="1F4E79" w:themeColor="accent1" w:themeShade="80"/>
          <w:sz w:val="28"/>
          <w:szCs w:val="28"/>
        </w:rPr>
        <w:t>1</w:t>
      </w:r>
      <w:r w:rsidR="00465648" w:rsidRPr="008D14ED">
        <w:rPr>
          <w:rFonts w:ascii="Times New Roman" w:hAnsi="Times New Roman" w:cs="Times New Roman"/>
          <w:b/>
          <w:color w:val="1F4E79" w:themeColor="accent1" w:themeShade="80"/>
          <w:sz w:val="28"/>
          <w:szCs w:val="28"/>
        </w:rPr>
        <w:t>6</w:t>
      </w:r>
      <w:r w:rsidRPr="008D14ED">
        <w:rPr>
          <w:rFonts w:ascii="Times New Roman" w:hAnsi="Times New Roman" w:cs="Times New Roman"/>
          <w:b/>
          <w:color w:val="1F4E79" w:themeColor="accent1" w:themeShade="80"/>
          <w:sz w:val="28"/>
          <w:szCs w:val="28"/>
        </w:rPr>
        <w:t>. П</w:t>
      </w:r>
      <w:r w:rsidR="004A223B" w:rsidRPr="008D14ED">
        <w:rPr>
          <w:rFonts w:ascii="Times New Roman" w:hAnsi="Times New Roman" w:cs="Times New Roman"/>
          <w:b/>
          <w:color w:val="1F4E79" w:themeColor="accent1" w:themeShade="80"/>
          <w:sz w:val="28"/>
          <w:szCs w:val="28"/>
        </w:rPr>
        <w:t>одаване</w:t>
      </w:r>
      <w:r w:rsidRPr="008D14ED">
        <w:rPr>
          <w:rFonts w:ascii="Times New Roman" w:hAnsi="Times New Roman" w:cs="Times New Roman"/>
          <w:b/>
          <w:color w:val="1F4E79" w:themeColor="accent1" w:themeShade="80"/>
          <w:sz w:val="28"/>
          <w:szCs w:val="28"/>
        </w:rPr>
        <w:t xml:space="preserve"> на заявления за подпомагане</w:t>
      </w:r>
      <w:r w:rsidR="004A223B" w:rsidRPr="008D14ED">
        <w:rPr>
          <w:rFonts w:ascii="Times New Roman" w:hAnsi="Times New Roman" w:cs="Times New Roman"/>
          <w:b/>
          <w:color w:val="1F4E79" w:themeColor="accent1" w:themeShade="80"/>
          <w:sz w:val="28"/>
          <w:szCs w:val="28"/>
        </w:rPr>
        <w:t xml:space="preserve"> и кореспонденция</w:t>
      </w:r>
      <w:r w:rsidRPr="008D14ED">
        <w:rPr>
          <w:rFonts w:ascii="Times New Roman" w:hAnsi="Times New Roman" w:cs="Times New Roman"/>
          <w:b/>
          <w:color w:val="1F4E79" w:themeColor="accent1" w:themeShade="80"/>
          <w:sz w:val="28"/>
          <w:szCs w:val="28"/>
        </w:rPr>
        <w:t>:</w:t>
      </w:r>
      <w:bookmarkEnd w:id="30"/>
    </w:p>
    <w:tbl>
      <w:tblPr>
        <w:tblStyle w:val="TableGrid"/>
        <w:tblW w:w="0" w:type="auto"/>
        <w:tblLook w:val="04A0" w:firstRow="1" w:lastRow="0" w:firstColumn="1" w:lastColumn="0" w:noHBand="0" w:noVBand="1"/>
      </w:tblPr>
      <w:tblGrid>
        <w:gridCol w:w="9062"/>
      </w:tblGrid>
      <w:tr w:rsidR="00CE1ADE" w:rsidRPr="008D14ED" w14:paraId="7DA59F09" w14:textId="77777777" w:rsidTr="00CE1ADE">
        <w:tc>
          <w:tcPr>
            <w:tcW w:w="9062" w:type="dxa"/>
          </w:tcPr>
          <w:p w14:paraId="02CDED82" w14:textId="5109975C" w:rsidR="00A40CF4" w:rsidRPr="008D14ED" w:rsidRDefault="00A40CF4" w:rsidP="000D1245">
            <w:pPr>
              <w:spacing w:after="120"/>
              <w:contextualSpacing/>
              <w:jc w:val="both"/>
              <w:rPr>
                <w:rFonts w:ascii="Times New Roman" w:hAnsi="Times New Roman" w:cs="Times New Roman"/>
                <w:sz w:val="24"/>
                <w:szCs w:val="24"/>
              </w:rPr>
            </w:pPr>
            <w:r w:rsidRPr="008D14ED">
              <w:rPr>
                <w:rFonts w:ascii="Times New Roman" w:hAnsi="Times New Roman" w:cs="Times New Roman"/>
                <w:b/>
                <w:sz w:val="24"/>
                <w:szCs w:val="24"/>
              </w:rPr>
              <w:t>1.</w:t>
            </w:r>
            <w:r w:rsidRPr="008D14ED">
              <w:rPr>
                <w:rFonts w:ascii="Times New Roman" w:hAnsi="Times New Roman" w:cs="Times New Roman"/>
                <w:sz w:val="24"/>
                <w:szCs w:val="24"/>
              </w:rPr>
              <w:t xml:space="preserve"> Кандидатстването се извършва единствено чрез електронно подадено заявление за подпомагане в СЕУ в срока на приема, посочен в заповедта за утвърждаване на насоките за кандидатстване. Реда за подаване на заявления е опред</w:t>
            </w:r>
            <w:r w:rsidR="00745B7F" w:rsidRPr="008D14ED">
              <w:rPr>
                <w:rFonts w:ascii="Times New Roman" w:hAnsi="Times New Roman" w:cs="Times New Roman"/>
                <w:sz w:val="24"/>
                <w:szCs w:val="24"/>
              </w:rPr>
              <w:t>елен в Наредба № 105 от 2006 г.</w:t>
            </w:r>
          </w:p>
          <w:p w14:paraId="311D43E2" w14:textId="25E0ADC7" w:rsidR="00A40CF4" w:rsidRPr="008D14ED" w:rsidRDefault="00A40CF4" w:rsidP="000D1245">
            <w:pPr>
              <w:spacing w:after="120"/>
              <w:contextualSpacing/>
              <w:jc w:val="both"/>
              <w:rPr>
                <w:rFonts w:ascii="Times New Roman" w:eastAsia="Times New Roman" w:hAnsi="Times New Roman" w:cs="Times New Roman"/>
                <w:sz w:val="24"/>
                <w:szCs w:val="24"/>
                <w:shd w:val="clear" w:color="auto" w:fill="FEFEFE"/>
              </w:rPr>
            </w:pPr>
            <w:r w:rsidRPr="008D14ED">
              <w:rPr>
                <w:rFonts w:ascii="Times New Roman" w:hAnsi="Times New Roman" w:cs="Times New Roman"/>
                <w:b/>
                <w:sz w:val="24"/>
                <w:szCs w:val="24"/>
              </w:rPr>
              <w:t>2.</w:t>
            </w:r>
            <w:r w:rsidRPr="008D14ED">
              <w:rPr>
                <w:rFonts w:ascii="Times New Roman" w:hAnsi="Times New Roman" w:cs="Times New Roman"/>
                <w:sz w:val="24"/>
                <w:szCs w:val="24"/>
              </w:rPr>
              <w:t xml:space="preserve"> Подаването на заявлението за подпомагане, </w:t>
            </w:r>
            <w:r w:rsidR="000A1AEB" w:rsidRPr="008D14ED">
              <w:rPr>
                <w:rFonts w:ascii="Times New Roman" w:eastAsia="Times New Roman" w:hAnsi="Times New Roman" w:cs="Times New Roman"/>
                <w:color w:val="000000"/>
                <w:spacing w:val="1"/>
                <w:sz w:val="24"/>
                <w:szCs w:val="24"/>
                <w:lang w:eastAsia="bg-BG"/>
              </w:rPr>
              <w:t>както и всички други документи, които изискват подпис</w:t>
            </w:r>
            <w:r w:rsidR="001E4480" w:rsidRPr="008D14ED">
              <w:rPr>
                <w:rFonts w:ascii="Times New Roman" w:hAnsi="Times New Roman" w:cs="Times New Roman"/>
                <w:sz w:val="24"/>
                <w:szCs w:val="24"/>
              </w:rPr>
              <w:t xml:space="preserve"> </w:t>
            </w:r>
            <w:r w:rsidRPr="008D14ED">
              <w:rPr>
                <w:rFonts w:ascii="Times New Roman" w:hAnsi="Times New Roman" w:cs="Times New Roman"/>
                <w:sz w:val="24"/>
                <w:szCs w:val="24"/>
              </w:rPr>
              <w:t>се удостоверява с КЕП</w:t>
            </w:r>
            <w:r w:rsidR="002E7D98" w:rsidRPr="008D14ED">
              <w:rPr>
                <w:rFonts w:ascii="Times New Roman" w:hAnsi="Times New Roman" w:cs="Times New Roman"/>
                <w:sz w:val="24"/>
                <w:szCs w:val="24"/>
                <w:lang w:val="en-GB"/>
              </w:rPr>
              <w:t xml:space="preserve"> </w:t>
            </w:r>
            <w:r w:rsidR="002E7D98" w:rsidRPr="008D14ED">
              <w:rPr>
                <w:rFonts w:ascii="Times New Roman" w:hAnsi="Times New Roman" w:cs="Times New Roman"/>
                <w:sz w:val="24"/>
                <w:szCs w:val="24"/>
              </w:rPr>
              <w:t>в СЕ</w:t>
            </w:r>
            <w:r w:rsidR="003054BA" w:rsidRPr="008D14ED">
              <w:rPr>
                <w:rFonts w:ascii="Times New Roman" w:hAnsi="Times New Roman" w:cs="Times New Roman"/>
                <w:sz w:val="24"/>
                <w:szCs w:val="24"/>
              </w:rPr>
              <w:t>У</w:t>
            </w:r>
            <w:r w:rsidR="001E4480" w:rsidRPr="008D14ED">
              <w:rPr>
                <w:rFonts w:ascii="Times New Roman" w:hAnsi="Times New Roman" w:cs="Times New Roman"/>
                <w:sz w:val="24"/>
                <w:szCs w:val="24"/>
              </w:rPr>
              <w:t>.</w:t>
            </w:r>
            <w:r w:rsidR="001E4480" w:rsidRPr="008D14ED">
              <w:rPr>
                <w:rFonts w:ascii="Times New Roman" w:eastAsia="Times New Roman" w:hAnsi="Times New Roman" w:cs="Times New Roman"/>
                <w:sz w:val="24"/>
                <w:szCs w:val="24"/>
                <w:shd w:val="clear" w:color="auto" w:fill="FEFEFE"/>
              </w:rPr>
              <w:t xml:space="preserve"> Кандидатът подписва заявлението за подпомагане с валиден КЕП към дат</w:t>
            </w:r>
            <w:r w:rsidR="00B701B6" w:rsidRPr="008D14ED">
              <w:rPr>
                <w:rFonts w:ascii="Times New Roman" w:eastAsia="Times New Roman" w:hAnsi="Times New Roman" w:cs="Times New Roman"/>
                <w:sz w:val="24"/>
                <w:szCs w:val="24"/>
                <w:shd w:val="clear" w:color="auto" w:fill="FEFEFE"/>
              </w:rPr>
              <w:t>ата на кандидатстване с титуляр местното поделение на вероизповеданията</w:t>
            </w:r>
            <w:r w:rsidR="001E4480" w:rsidRPr="008D14ED">
              <w:rPr>
                <w:rFonts w:ascii="Times New Roman" w:eastAsia="Times New Roman" w:hAnsi="Times New Roman" w:cs="Times New Roman"/>
                <w:sz w:val="24"/>
                <w:szCs w:val="24"/>
                <w:shd w:val="clear" w:color="auto" w:fill="FEFEFE"/>
              </w:rPr>
              <w:t xml:space="preserve">, като автор на подписа, в този случай следва да е </w:t>
            </w:r>
            <w:r w:rsidR="00B701B6" w:rsidRPr="008D14ED">
              <w:rPr>
                <w:rFonts w:ascii="Times New Roman" w:eastAsia="Times New Roman" w:hAnsi="Times New Roman" w:cs="Times New Roman"/>
                <w:sz w:val="24"/>
                <w:szCs w:val="24"/>
                <w:shd w:val="clear" w:color="auto" w:fill="FEFEFE"/>
              </w:rPr>
              <w:t>представляващият местното поделение на вероизповеданията</w:t>
            </w:r>
            <w:r w:rsidR="001E4480" w:rsidRPr="008D14ED">
              <w:rPr>
                <w:rFonts w:ascii="Times New Roman" w:eastAsia="Times New Roman" w:hAnsi="Times New Roman" w:cs="Times New Roman"/>
                <w:sz w:val="24"/>
                <w:szCs w:val="24"/>
                <w:shd w:val="clear" w:color="auto" w:fill="FEFEFE"/>
              </w:rPr>
              <w:t>.</w:t>
            </w:r>
          </w:p>
          <w:p w14:paraId="3EAB2062" w14:textId="082D9174" w:rsidR="00F04FF9" w:rsidRPr="008D14ED" w:rsidRDefault="00A40CF4" w:rsidP="00F04FF9">
            <w:pPr>
              <w:spacing w:after="120"/>
              <w:contextualSpacing/>
              <w:jc w:val="both"/>
              <w:rPr>
                <w:rFonts w:ascii="Times New Roman" w:eastAsia="Calibri" w:hAnsi="Times New Roman" w:cs="Times New Roman"/>
                <w:sz w:val="24"/>
                <w:szCs w:val="24"/>
              </w:rPr>
            </w:pPr>
            <w:r w:rsidRPr="008D14ED">
              <w:rPr>
                <w:rFonts w:ascii="Times New Roman" w:eastAsia="Times New Roman" w:hAnsi="Times New Roman" w:cs="Times New Roman"/>
                <w:b/>
                <w:sz w:val="24"/>
                <w:szCs w:val="24"/>
                <w:shd w:val="clear" w:color="auto" w:fill="FEFEFE"/>
              </w:rPr>
              <w:lastRenderedPageBreak/>
              <w:t>3.</w:t>
            </w:r>
            <w:r w:rsidRPr="008D14ED">
              <w:rPr>
                <w:rFonts w:ascii="Times New Roman" w:eastAsia="Times New Roman" w:hAnsi="Times New Roman" w:cs="Times New Roman"/>
                <w:sz w:val="24"/>
                <w:szCs w:val="24"/>
                <w:shd w:val="clear" w:color="auto" w:fill="FEFEFE"/>
              </w:rPr>
              <w:t xml:space="preserve"> </w:t>
            </w:r>
            <w:r w:rsidR="00F04FF9" w:rsidRPr="008D14ED">
              <w:rPr>
                <w:rFonts w:ascii="Times New Roman" w:eastAsia="Times New Roman" w:hAnsi="Times New Roman" w:cs="Times New Roman"/>
                <w:sz w:val="24"/>
                <w:szCs w:val="24"/>
                <w:shd w:val="clear" w:color="auto" w:fill="FEFEFE"/>
              </w:rPr>
              <w:t xml:space="preserve">Когато заявлението за подпомагане ще се подава от упълномощено лице, </w:t>
            </w:r>
            <w:r w:rsidR="00B701B6" w:rsidRPr="008D14ED">
              <w:rPr>
                <w:rFonts w:ascii="Times New Roman" w:eastAsia="Times New Roman" w:hAnsi="Times New Roman" w:cs="Times New Roman"/>
                <w:sz w:val="24"/>
                <w:szCs w:val="24"/>
                <w:shd w:val="clear" w:color="auto" w:fill="FEFEFE"/>
              </w:rPr>
              <w:t>представляващият местното поделение на вероизповеданията</w:t>
            </w:r>
            <w:r w:rsidR="00F04FF9" w:rsidRPr="008D14ED">
              <w:rPr>
                <w:rFonts w:ascii="Times New Roman" w:hAnsi="Times New Roman" w:cs="Times New Roman"/>
                <w:sz w:val="24"/>
                <w:szCs w:val="24"/>
              </w:rPr>
              <w:t xml:space="preserve"> може да извърши упълномощаване директно в СЕУ чрез индивидуалния си профил, където определя обхвата на правата и потвърждава упълномощаването с КЕП, съгласно </w:t>
            </w:r>
            <w:hyperlink r:id="rId19" w:history="1">
              <w:r w:rsidR="00F04FF9" w:rsidRPr="008D14ED">
                <w:rPr>
                  <w:rFonts w:ascii="Times New Roman" w:hAnsi="Times New Roman" w:cs="Times New Roman"/>
                  <w:color w:val="000000"/>
                  <w:sz w:val="24"/>
                  <w:szCs w:val="24"/>
                </w:rPr>
                <w:t>чл. 48, ал. 2</w:t>
              </w:r>
            </w:hyperlink>
            <w:r w:rsidR="00F04FF9" w:rsidRPr="008D14ED">
              <w:rPr>
                <w:rFonts w:ascii="Times New Roman" w:hAnsi="Times New Roman" w:cs="Times New Roman"/>
                <w:sz w:val="24"/>
                <w:szCs w:val="24"/>
              </w:rPr>
              <w:t xml:space="preserve"> и </w:t>
            </w:r>
            <w:hyperlink r:id="rId20" w:history="1">
              <w:r w:rsidR="00F04FF9" w:rsidRPr="008D14ED">
                <w:rPr>
                  <w:rFonts w:ascii="Times New Roman" w:hAnsi="Times New Roman" w:cs="Times New Roman"/>
                  <w:color w:val="000000"/>
                  <w:sz w:val="24"/>
                  <w:szCs w:val="24"/>
                </w:rPr>
                <w:t>3 от Наредба № 105 от 2006 г</w:t>
              </w:r>
            </w:hyperlink>
            <w:r w:rsidR="00F04FF9" w:rsidRPr="008D14ED">
              <w:rPr>
                <w:rFonts w:ascii="Times New Roman" w:hAnsi="Times New Roman" w:cs="Times New Roman"/>
                <w:sz w:val="24"/>
                <w:szCs w:val="24"/>
              </w:rPr>
              <w:t xml:space="preserve">. </w:t>
            </w:r>
          </w:p>
          <w:p w14:paraId="7DB79BC2" w14:textId="4CFE873C" w:rsidR="00716171" w:rsidRPr="008D14ED" w:rsidRDefault="00A40CF4" w:rsidP="000D1245">
            <w:pPr>
              <w:spacing w:after="120"/>
              <w:contextualSpacing/>
              <w:jc w:val="both"/>
              <w:rPr>
                <w:rFonts w:ascii="Times New Roman" w:hAnsi="Times New Roman" w:cs="Times New Roman"/>
                <w:sz w:val="24"/>
                <w:szCs w:val="24"/>
              </w:rPr>
            </w:pPr>
            <w:r w:rsidRPr="008D14ED">
              <w:rPr>
                <w:rFonts w:ascii="Times New Roman" w:hAnsi="Times New Roman" w:cs="Times New Roman"/>
                <w:b/>
                <w:sz w:val="24"/>
                <w:szCs w:val="24"/>
              </w:rPr>
              <w:t>4.</w:t>
            </w:r>
            <w:r w:rsidRPr="008D14ED">
              <w:rPr>
                <w:rFonts w:ascii="Times New Roman" w:hAnsi="Times New Roman" w:cs="Times New Roman"/>
                <w:sz w:val="24"/>
                <w:szCs w:val="24"/>
              </w:rPr>
              <w:t xml:space="preserve"> В рамките на срока за подаване на заявления за подпомагане, кандида</w:t>
            </w:r>
            <w:r w:rsidR="008D6982" w:rsidRPr="008D14ED">
              <w:rPr>
                <w:rFonts w:ascii="Times New Roman" w:hAnsi="Times New Roman" w:cs="Times New Roman"/>
                <w:sz w:val="24"/>
                <w:szCs w:val="24"/>
              </w:rPr>
              <w:t>тът</w:t>
            </w:r>
            <w:r w:rsidRPr="008D14ED">
              <w:rPr>
                <w:rFonts w:ascii="Times New Roman" w:hAnsi="Times New Roman" w:cs="Times New Roman"/>
                <w:sz w:val="24"/>
                <w:szCs w:val="24"/>
              </w:rPr>
              <w:t xml:space="preserve"> мо</w:t>
            </w:r>
            <w:r w:rsidR="008D6982" w:rsidRPr="008D14ED">
              <w:rPr>
                <w:rFonts w:ascii="Times New Roman" w:hAnsi="Times New Roman" w:cs="Times New Roman"/>
                <w:sz w:val="24"/>
                <w:szCs w:val="24"/>
              </w:rPr>
              <w:t>же</w:t>
            </w:r>
            <w:r w:rsidRPr="008D14ED">
              <w:rPr>
                <w:rFonts w:ascii="Times New Roman" w:hAnsi="Times New Roman" w:cs="Times New Roman"/>
                <w:sz w:val="24"/>
                <w:szCs w:val="24"/>
              </w:rPr>
              <w:t xml:space="preserve"> да пода</w:t>
            </w:r>
            <w:r w:rsidR="008D6982" w:rsidRPr="008D14ED">
              <w:rPr>
                <w:rFonts w:ascii="Times New Roman" w:hAnsi="Times New Roman" w:cs="Times New Roman"/>
                <w:sz w:val="24"/>
                <w:szCs w:val="24"/>
              </w:rPr>
              <w:t>де</w:t>
            </w:r>
            <w:r w:rsidRPr="008D14ED">
              <w:rPr>
                <w:rFonts w:ascii="Times New Roman" w:hAnsi="Times New Roman" w:cs="Times New Roman"/>
                <w:sz w:val="24"/>
                <w:szCs w:val="24"/>
              </w:rPr>
              <w:t xml:space="preserve"> </w:t>
            </w:r>
            <w:r w:rsidR="00B701B6" w:rsidRPr="008D14ED">
              <w:rPr>
                <w:rFonts w:ascii="Times New Roman" w:hAnsi="Times New Roman" w:cs="Times New Roman"/>
                <w:sz w:val="24"/>
                <w:szCs w:val="24"/>
              </w:rPr>
              <w:t>само</w:t>
            </w:r>
            <w:r w:rsidRPr="008D14ED">
              <w:rPr>
                <w:rFonts w:ascii="Times New Roman" w:hAnsi="Times New Roman" w:cs="Times New Roman"/>
                <w:sz w:val="24"/>
                <w:szCs w:val="24"/>
              </w:rPr>
              <w:t xml:space="preserve"> едно заявление за подпомагане</w:t>
            </w:r>
            <w:r w:rsidR="00B701B6" w:rsidRPr="008D14ED">
              <w:rPr>
                <w:rFonts w:ascii="Times New Roman" w:hAnsi="Times New Roman" w:cs="Times New Roman"/>
                <w:sz w:val="24"/>
                <w:szCs w:val="24"/>
              </w:rPr>
              <w:t>. В случай, че кандидат</w:t>
            </w:r>
            <w:r w:rsidR="008D6982" w:rsidRPr="008D14ED">
              <w:rPr>
                <w:rFonts w:ascii="Times New Roman" w:hAnsi="Times New Roman" w:cs="Times New Roman"/>
                <w:sz w:val="24"/>
                <w:szCs w:val="24"/>
              </w:rPr>
              <w:t>ът</w:t>
            </w:r>
            <w:r w:rsidR="00B701B6" w:rsidRPr="008D14ED">
              <w:rPr>
                <w:rFonts w:ascii="Times New Roman" w:hAnsi="Times New Roman" w:cs="Times New Roman"/>
                <w:sz w:val="24"/>
                <w:szCs w:val="24"/>
              </w:rPr>
              <w:t xml:space="preserve"> е подал повече от едно заявление за подпомагане, ДФЗ ще разглежда само последното постъпило заявление за подпомагане, а предходните ще се считат за оттеглени.</w:t>
            </w:r>
          </w:p>
          <w:p w14:paraId="5ABBDAC9" w14:textId="3644EB51" w:rsidR="00A40CF4" w:rsidRPr="008D14ED" w:rsidRDefault="008D6982" w:rsidP="000D1245">
            <w:pPr>
              <w:spacing w:after="120"/>
              <w:contextualSpacing/>
              <w:jc w:val="both"/>
              <w:rPr>
                <w:rFonts w:ascii="Times New Roman" w:hAnsi="Times New Roman" w:cs="Times New Roman"/>
                <w:sz w:val="24"/>
                <w:szCs w:val="24"/>
              </w:rPr>
            </w:pPr>
            <w:r w:rsidRPr="008D14ED">
              <w:rPr>
                <w:rFonts w:ascii="Times New Roman" w:hAnsi="Times New Roman" w:cs="Times New Roman"/>
                <w:b/>
                <w:sz w:val="24"/>
                <w:szCs w:val="24"/>
              </w:rPr>
              <w:t>5</w:t>
            </w:r>
            <w:r w:rsidR="00A40CF4" w:rsidRPr="008D14ED">
              <w:rPr>
                <w:rFonts w:ascii="Times New Roman" w:hAnsi="Times New Roman" w:cs="Times New Roman"/>
                <w:b/>
                <w:sz w:val="24"/>
                <w:szCs w:val="24"/>
              </w:rPr>
              <w:t>.</w:t>
            </w:r>
            <w:r w:rsidR="00A40CF4" w:rsidRPr="008D14ED">
              <w:rPr>
                <w:rFonts w:ascii="Times New Roman" w:hAnsi="Times New Roman" w:cs="Times New Roman"/>
                <w:sz w:val="24"/>
                <w:szCs w:val="24"/>
              </w:rPr>
              <w:t xml:space="preserve"> Документите се прилагат към заявление за подпомагане във формат „</w:t>
            </w:r>
            <w:proofErr w:type="spellStart"/>
            <w:r w:rsidR="00A40CF4" w:rsidRPr="008D14ED">
              <w:rPr>
                <w:rFonts w:ascii="Times New Roman" w:hAnsi="Times New Roman" w:cs="Times New Roman"/>
                <w:sz w:val="24"/>
                <w:szCs w:val="24"/>
              </w:rPr>
              <w:t>pdf</w:t>
            </w:r>
            <w:proofErr w:type="spellEnd"/>
            <w:r w:rsidR="00A40CF4" w:rsidRPr="008D14ED">
              <w:rPr>
                <w:rFonts w:ascii="Times New Roman" w:hAnsi="Times New Roman" w:cs="Times New Roman"/>
                <w:sz w:val="24"/>
                <w:szCs w:val="24"/>
              </w:rPr>
              <w:t>”, “</w:t>
            </w:r>
            <w:proofErr w:type="spellStart"/>
            <w:r w:rsidR="00A40CF4" w:rsidRPr="008D14ED">
              <w:rPr>
                <w:rFonts w:ascii="Times New Roman" w:hAnsi="Times New Roman" w:cs="Times New Roman"/>
                <w:sz w:val="24"/>
                <w:szCs w:val="24"/>
              </w:rPr>
              <w:t>jpg</w:t>
            </w:r>
            <w:proofErr w:type="spellEnd"/>
            <w:r w:rsidR="00A40CF4" w:rsidRPr="008D14ED">
              <w:rPr>
                <w:rFonts w:ascii="Times New Roman" w:hAnsi="Times New Roman" w:cs="Times New Roman"/>
                <w:sz w:val="24"/>
                <w:szCs w:val="24"/>
              </w:rPr>
              <w:t>”, “</w:t>
            </w:r>
            <w:proofErr w:type="spellStart"/>
            <w:r w:rsidR="00A40CF4" w:rsidRPr="008D14ED">
              <w:rPr>
                <w:rFonts w:ascii="Times New Roman" w:hAnsi="Times New Roman" w:cs="Times New Roman"/>
                <w:sz w:val="24"/>
                <w:szCs w:val="24"/>
              </w:rPr>
              <w:t>doc</w:t>
            </w:r>
            <w:proofErr w:type="spellEnd"/>
            <w:r w:rsidR="00A40CF4" w:rsidRPr="008D14ED">
              <w:rPr>
                <w:rFonts w:ascii="Times New Roman" w:hAnsi="Times New Roman" w:cs="Times New Roman"/>
                <w:sz w:val="24"/>
                <w:szCs w:val="24"/>
              </w:rPr>
              <w:t>/</w:t>
            </w:r>
            <w:proofErr w:type="spellStart"/>
            <w:r w:rsidR="00A40CF4" w:rsidRPr="008D14ED">
              <w:rPr>
                <w:rFonts w:ascii="Times New Roman" w:hAnsi="Times New Roman" w:cs="Times New Roman"/>
                <w:sz w:val="24"/>
                <w:szCs w:val="24"/>
              </w:rPr>
              <w:t>docx</w:t>
            </w:r>
            <w:proofErr w:type="spellEnd"/>
            <w:r w:rsidR="00A40CF4" w:rsidRPr="008D14ED">
              <w:rPr>
                <w:rFonts w:ascii="Times New Roman" w:hAnsi="Times New Roman" w:cs="Times New Roman"/>
                <w:sz w:val="24"/>
                <w:szCs w:val="24"/>
              </w:rPr>
              <w:t>”, “</w:t>
            </w:r>
            <w:proofErr w:type="spellStart"/>
            <w:r w:rsidR="00A40CF4" w:rsidRPr="008D14ED">
              <w:rPr>
                <w:rFonts w:ascii="Times New Roman" w:hAnsi="Times New Roman" w:cs="Times New Roman"/>
                <w:sz w:val="24"/>
                <w:szCs w:val="24"/>
              </w:rPr>
              <w:t>xls</w:t>
            </w:r>
            <w:proofErr w:type="spellEnd"/>
            <w:r w:rsidR="00A40CF4" w:rsidRPr="008D14ED">
              <w:rPr>
                <w:rFonts w:ascii="Times New Roman" w:hAnsi="Times New Roman" w:cs="Times New Roman"/>
                <w:sz w:val="24"/>
                <w:szCs w:val="24"/>
              </w:rPr>
              <w:t>”/</w:t>
            </w:r>
            <w:proofErr w:type="spellStart"/>
            <w:r w:rsidR="00A40CF4" w:rsidRPr="008D14ED">
              <w:rPr>
                <w:rFonts w:ascii="Times New Roman" w:hAnsi="Times New Roman" w:cs="Times New Roman"/>
                <w:sz w:val="24"/>
                <w:szCs w:val="24"/>
              </w:rPr>
              <w:t>xlsx</w:t>
            </w:r>
            <w:proofErr w:type="spellEnd"/>
            <w:r w:rsidR="00A40CF4" w:rsidRPr="008D14ED">
              <w:rPr>
                <w:rFonts w:ascii="Times New Roman" w:hAnsi="Times New Roman" w:cs="Times New Roman"/>
                <w:sz w:val="24"/>
                <w:szCs w:val="24"/>
              </w:rPr>
              <w:t>”, „</w:t>
            </w:r>
            <w:proofErr w:type="spellStart"/>
            <w:r w:rsidR="00A40CF4" w:rsidRPr="008D14ED">
              <w:rPr>
                <w:rFonts w:ascii="Times New Roman" w:hAnsi="Times New Roman" w:cs="Times New Roman"/>
                <w:sz w:val="24"/>
                <w:szCs w:val="24"/>
              </w:rPr>
              <w:t>rar</w:t>
            </w:r>
            <w:proofErr w:type="spellEnd"/>
            <w:r w:rsidR="00A40CF4" w:rsidRPr="008D14ED">
              <w:rPr>
                <w:rFonts w:ascii="Times New Roman" w:hAnsi="Times New Roman" w:cs="Times New Roman"/>
                <w:sz w:val="24"/>
                <w:szCs w:val="24"/>
              </w:rPr>
              <w:t>” или „</w:t>
            </w:r>
            <w:proofErr w:type="spellStart"/>
            <w:r w:rsidR="00A40CF4" w:rsidRPr="008D14ED">
              <w:rPr>
                <w:rFonts w:ascii="Times New Roman" w:hAnsi="Times New Roman" w:cs="Times New Roman"/>
                <w:sz w:val="24"/>
                <w:szCs w:val="24"/>
              </w:rPr>
              <w:t>zip</w:t>
            </w:r>
            <w:proofErr w:type="spellEnd"/>
            <w:r w:rsidR="00A40CF4" w:rsidRPr="008D14ED">
              <w:rPr>
                <w:rFonts w:ascii="Times New Roman" w:hAnsi="Times New Roman" w:cs="Times New Roman"/>
                <w:sz w:val="24"/>
                <w:szCs w:val="24"/>
              </w:rPr>
              <w:t>”. Оригиналите на документите се съхраняват от кандидата и се представят при поискване.</w:t>
            </w:r>
          </w:p>
          <w:p w14:paraId="4D14640F" w14:textId="49EEF9A7" w:rsidR="008D5484" w:rsidRPr="008D14ED" w:rsidRDefault="008D6982" w:rsidP="000D1245">
            <w:pPr>
              <w:contextualSpacing/>
              <w:jc w:val="both"/>
              <w:rPr>
                <w:rFonts w:ascii="Times New Roman" w:hAnsi="Times New Roman" w:cs="Times New Roman"/>
                <w:sz w:val="24"/>
                <w:szCs w:val="24"/>
              </w:rPr>
            </w:pPr>
            <w:r w:rsidRPr="008D14ED">
              <w:rPr>
                <w:rFonts w:ascii="Times New Roman" w:hAnsi="Times New Roman" w:cs="Times New Roman"/>
                <w:b/>
                <w:sz w:val="24"/>
                <w:szCs w:val="24"/>
              </w:rPr>
              <w:t>6</w:t>
            </w:r>
            <w:r w:rsidR="00A40CF4" w:rsidRPr="008D14ED">
              <w:rPr>
                <w:rFonts w:ascii="Times New Roman" w:hAnsi="Times New Roman" w:cs="Times New Roman"/>
                <w:b/>
                <w:sz w:val="24"/>
                <w:szCs w:val="24"/>
              </w:rPr>
              <w:t>.</w:t>
            </w:r>
            <w:r w:rsidR="00A40CF4" w:rsidRPr="008D14ED">
              <w:rPr>
                <w:rFonts w:ascii="Times New Roman" w:hAnsi="Times New Roman" w:cs="Times New Roman"/>
                <w:sz w:val="24"/>
                <w:szCs w:val="24"/>
              </w:rPr>
              <w:t xml:space="preserve"> Документите, приложени към заявлението за подпомагане, се представят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w:t>
            </w:r>
            <w:hyperlink r:id="rId21" w:history="1">
              <w:r w:rsidR="00A40CF4" w:rsidRPr="008D14ED">
                <w:rPr>
                  <w:rFonts w:ascii="Times New Roman" w:hAnsi="Times New Roman" w:cs="Times New Roman"/>
                  <w:color w:val="000000"/>
                  <w:sz w:val="24"/>
                  <w:szCs w:val="24"/>
                </w:rPr>
                <w:t>Гражданския процесуален кодекс</w:t>
              </w:r>
            </w:hyperlink>
            <w:r w:rsidR="00A40CF4" w:rsidRPr="008D14ED">
              <w:rPr>
                <w:rFonts w:ascii="Times New Roman" w:hAnsi="Times New Roman" w:cs="Times New Roman"/>
                <w:sz w:val="24"/>
                <w:szCs w:val="24"/>
              </w:rPr>
              <w:t xml:space="preserve"> – да бъде легализиран или с </w:t>
            </w:r>
            <w:proofErr w:type="spellStart"/>
            <w:r w:rsidR="00A40CF4" w:rsidRPr="008D14ED">
              <w:rPr>
                <w:rFonts w:ascii="Times New Roman" w:hAnsi="Times New Roman" w:cs="Times New Roman"/>
                <w:sz w:val="24"/>
                <w:szCs w:val="24"/>
              </w:rPr>
              <w:t>апостил</w:t>
            </w:r>
            <w:proofErr w:type="spellEnd"/>
            <w:r w:rsidR="00A40CF4" w:rsidRPr="008D14ED">
              <w:rPr>
                <w:rFonts w:ascii="Times New Roman" w:hAnsi="Times New Roman" w:cs="Times New Roman"/>
                <w:sz w:val="24"/>
                <w:szCs w:val="24"/>
              </w:rPr>
              <w:t xml:space="preserve">. Когато държавата, от която произхожда документът, е страна по </w:t>
            </w:r>
            <w:hyperlink r:id="rId22" w:history="1">
              <w:r w:rsidR="00A40CF4" w:rsidRPr="008D14ED">
                <w:rPr>
                  <w:rFonts w:ascii="Times New Roman" w:hAnsi="Times New Roman" w:cs="Times New Roman"/>
                  <w:color w:val="000000"/>
                  <w:sz w:val="24"/>
                  <w:szCs w:val="24"/>
                </w:rPr>
                <w:t>Конвенцията за премахване на изискването за легализация на чуждестранни публични актове</w:t>
              </w:r>
            </w:hyperlink>
            <w:r w:rsidR="00A40CF4" w:rsidRPr="008D14ED">
              <w:rPr>
                <w:rFonts w:ascii="Times New Roman" w:hAnsi="Times New Roman" w:cs="Times New Roman"/>
                <w:sz w:val="24"/>
                <w:szCs w:val="24"/>
              </w:rPr>
              <w:t xml:space="preserve">, ратифицирана със </w:t>
            </w:r>
            <w:hyperlink r:id="rId23" w:history="1">
              <w:r w:rsidR="00A40CF4" w:rsidRPr="008D14ED">
                <w:rPr>
                  <w:rFonts w:ascii="Times New Roman" w:hAnsi="Times New Roman" w:cs="Times New Roman"/>
                  <w:color w:val="000000"/>
                  <w:sz w:val="24"/>
                  <w:szCs w:val="24"/>
                </w:rPr>
                <w:t>закон</w:t>
              </w:r>
            </w:hyperlink>
            <w:r w:rsidR="00A40CF4" w:rsidRPr="008D14ED">
              <w:rPr>
                <w:rFonts w:ascii="Times New Roman" w:hAnsi="Times New Roman" w:cs="Times New Roman"/>
                <w:sz w:val="24"/>
                <w:szCs w:val="24"/>
              </w:rPr>
              <w:t>, приет от 38-ото НС (ДВ, бр. 47 от 2000 г.), и има договор за правна помощ с Република България, освобождаващ документите от легализация, документът трябва да е представен съгласно</w:t>
            </w:r>
            <w:r w:rsidR="00796046" w:rsidRPr="008D14ED">
              <w:rPr>
                <w:rFonts w:ascii="Times New Roman" w:hAnsi="Times New Roman" w:cs="Times New Roman"/>
                <w:sz w:val="24"/>
                <w:szCs w:val="24"/>
              </w:rPr>
              <w:t xml:space="preserve"> режима на двустранния договор.</w:t>
            </w:r>
          </w:p>
          <w:p w14:paraId="61C7B4F8" w14:textId="40C4E2AC" w:rsidR="008D5484" w:rsidRPr="008D14ED" w:rsidRDefault="008D6982" w:rsidP="000D1245">
            <w:pPr>
              <w:contextualSpacing/>
              <w:jc w:val="both"/>
              <w:rPr>
                <w:rStyle w:val="Hyperlink"/>
                <w:rFonts w:ascii="Times New Roman" w:hAnsi="Times New Roman" w:cs="Times New Roman"/>
                <w:color w:val="5B9BD5" w:themeColor="accent1"/>
                <w:sz w:val="24"/>
                <w:szCs w:val="24"/>
                <w:u w:val="none"/>
              </w:rPr>
            </w:pPr>
            <w:r w:rsidRPr="008D14ED">
              <w:rPr>
                <w:rFonts w:ascii="Times New Roman" w:hAnsi="Times New Roman" w:cs="Times New Roman"/>
                <w:b/>
                <w:sz w:val="24"/>
                <w:szCs w:val="24"/>
              </w:rPr>
              <w:t>7</w:t>
            </w:r>
            <w:r w:rsidR="008D5484" w:rsidRPr="008D14ED">
              <w:rPr>
                <w:rFonts w:ascii="Times New Roman" w:hAnsi="Times New Roman" w:cs="Times New Roman"/>
                <w:b/>
                <w:sz w:val="24"/>
                <w:szCs w:val="24"/>
              </w:rPr>
              <w:t>.</w:t>
            </w:r>
            <w:r w:rsidR="008D5484" w:rsidRPr="008D14ED">
              <w:rPr>
                <w:rFonts w:ascii="Times New Roman" w:hAnsi="Times New Roman" w:cs="Times New Roman"/>
                <w:sz w:val="24"/>
                <w:szCs w:val="24"/>
              </w:rPr>
              <w:t xml:space="preserve"> Заявленията за подпомагане по настоящата процедура се подават изцяло по електронен път чрез СЕУ на следния интернет адрес: </w:t>
            </w:r>
            <w:hyperlink r:id="rId24" w:history="1">
              <w:r w:rsidR="008D5484" w:rsidRPr="008D14ED">
                <w:rPr>
                  <w:rStyle w:val="Hyperlink"/>
                  <w:rFonts w:ascii="Times New Roman" w:hAnsi="Times New Roman" w:cs="Times New Roman"/>
                  <w:color w:val="5B9BD5" w:themeColor="accent1"/>
                  <w:sz w:val="24"/>
                  <w:szCs w:val="24"/>
                  <w:u w:val="none"/>
                </w:rPr>
                <w:t>https://seu.dfz.bg</w:t>
              </w:r>
            </w:hyperlink>
            <w:r w:rsidR="008D5484" w:rsidRPr="008D14ED">
              <w:rPr>
                <w:rStyle w:val="Hyperlink"/>
                <w:rFonts w:ascii="Times New Roman" w:hAnsi="Times New Roman" w:cs="Times New Roman"/>
                <w:color w:val="5B9BD5" w:themeColor="accent1"/>
                <w:sz w:val="24"/>
                <w:szCs w:val="24"/>
                <w:u w:val="none"/>
              </w:rPr>
              <w:t>.</w:t>
            </w:r>
          </w:p>
          <w:p w14:paraId="0EA33A51" w14:textId="2E4C7FBF" w:rsidR="00783BE3" w:rsidRPr="008D14ED" w:rsidRDefault="008D6982" w:rsidP="000D1245">
            <w:pPr>
              <w:contextualSpacing/>
              <w:jc w:val="both"/>
              <w:rPr>
                <w:rFonts w:ascii="Times New Roman" w:hAnsi="Times New Roman" w:cs="Times New Roman"/>
                <w:sz w:val="24"/>
                <w:szCs w:val="24"/>
              </w:rPr>
            </w:pPr>
            <w:r w:rsidRPr="008D14ED">
              <w:rPr>
                <w:rStyle w:val="Hyperlink"/>
                <w:rFonts w:ascii="Times New Roman" w:hAnsi="Times New Roman" w:cs="Times New Roman"/>
                <w:b/>
                <w:color w:val="auto"/>
                <w:sz w:val="24"/>
                <w:szCs w:val="24"/>
                <w:u w:val="none"/>
              </w:rPr>
              <w:t>8</w:t>
            </w:r>
            <w:r w:rsidR="00783BE3" w:rsidRPr="008D14ED">
              <w:rPr>
                <w:rStyle w:val="Hyperlink"/>
                <w:rFonts w:ascii="Times New Roman" w:hAnsi="Times New Roman" w:cs="Times New Roman"/>
                <w:b/>
                <w:color w:val="auto"/>
                <w:sz w:val="24"/>
                <w:szCs w:val="24"/>
                <w:u w:val="none"/>
              </w:rPr>
              <w:t>.</w:t>
            </w:r>
            <w:r w:rsidR="00783BE3" w:rsidRPr="008D14ED">
              <w:rPr>
                <w:rStyle w:val="Hyperlink"/>
                <w:rFonts w:ascii="Times New Roman" w:hAnsi="Times New Roman" w:cs="Times New Roman"/>
                <w:color w:val="auto"/>
                <w:sz w:val="24"/>
                <w:szCs w:val="24"/>
                <w:u w:val="none"/>
              </w:rPr>
              <w:t xml:space="preserve"> </w:t>
            </w:r>
            <w:r w:rsidR="00783BE3" w:rsidRPr="008D14ED">
              <w:rPr>
                <w:rFonts w:ascii="Times New Roman" w:hAnsi="Times New Roman" w:cs="Times New Roman"/>
                <w:sz w:val="24"/>
                <w:szCs w:val="24"/>
              </w:rPr>
              <w:t>Кореспонденцията и уведомленията във връзка с оценката на заявлението за подпомагане се осъществяват през СЕУ.</w:t>
            </w:r>
          </w:p>
          <w:p w14:paraId="296A4D38" w14:textId="0F8EFE13" w:rsidR="00D60506" w:rsidRPr="008D14ED" w:rsidRDefault="008D6982" w:rsidP="00D60506">
            <w:pPr>
              <w:contextualSpacing/>
              <w:jc w:val="both"/>
              <w:rPr>
                <w:rFonts w:ascii="Times New Roman" w:hAnsi="Times New Roman" w:cs="Times New Roman"/>
                <w:sz w:val="24"/>
                <w:szCs w:val="24"/>
              </w:rPr>
            </w:pPr>
            <w:r w:rsidRPr="008D14ED">
              <w:rPr>
                <w:rFonts w:ascii="Times New Roman" w:hAnsi="Times New Roman" w:cs="Times New Roman"/>
                <w:b/>
                <w:sz w:val="24"/>
                <w:szCs w:val="24"/>
              </w:rPr>
              <w:t>9</w:t>
            </w:r>
            <w:r w:rsidR="00783BE3" w:rsidRPr="008D14ED">
              <w:rPr>
                <w:rFonts w:ascii="Times New Roman" w:hAnsi="Times New Roman" w:cs="Times New Roman"/>
                <w:b/>
                <w:sz w:val="24"/>
                <w:szCs w:val="24"/>
              </w:rPr>
              <w:t>.</w:t>
            </w:r>
            <w:r w:rsidR="00783BE3" w:rsidRPr="008D14ED">
              <w:rPr>
                <w:rFonts w:ascii="Times New Roman" w:hAnsi="Times New Roman" w:cs="Times New Roman"/>
                <w:sz w:val="24"/>
                <w:szCs w:val="24"/>
              </w:rPr>
              <w:t xml:space="preserve"> Заявлението за подпомагане може да бъде подадено и при липса и/или нередовност, но само когато те се отнасят за документи, които не </w:t>
            </w:r>
            <w:r w:rsidR="00D60506" w:rsidRPr="008D14ED">
              <w:rPr>
                <w:rFonts w:ascii="Times New Roman" w:hAnsi="Times New Roman" w:cs="Times New Roman"/>
                <w:sz w:val="24"/>
                <w:szCs w:val="24"/>
              </w:rPr>
              <w:t xml:space="preserve">са от посочените в подраздел </w:t>
            </w:r>
            <w:r w:rsidR="00D60506" w:rsidRPr="008D14ED">
              <w:rPr>
                <w:rFonts w:ascii="Times New Roman" w:eastAsia="Times New Roman" w:hAnsi="Times New Roman" w:cs="Times New Roman"/>
                <w:color w:val="000000"/>
                <w:sz w:val="24"/>
                <w:szCs w:val="24"/>
                <w:lang w:val="en-GB" w:eastAsia="bg-BG"/>
              </w:rPr>
              <w:t xml:space="preserve">II </w:t>
            </w:r>
            <w:r w:rsidR="00D60506" w:rsidRPr="008D14ED">
              <w:rPr>
                <w:rFonts w:ascii="Times New Roman" w:eastAsia="Times New Roman" w:hAnsi="Times New Roman" w:cs="Times New Roman"/>
                <w:color w:val="000000"/>
                <w:sz w:val="24"/>
                <w:szCs w:val="24"/>
                <w:lang w:eastAsia="bg-BG"/>
              </w:rPr>
              <w:t xml:space="preserve">„Документи, доказващи съответствие с критериите за подбор от Раздел 15 „Изискуеми документи, в </w:t>
            </w:r>
            <w:r w:rsidR="000F7967" w:rsidRPr="008D14ED">
              <w:rPr>
                <w:rFonts w:ascii="Times New Roman" w:eastAsia="Times New Roman" w:hAnsi="Times New Roman" w:cs="Times New Roman"/>
                <w:color w:val="000000"/>
                <w:sz w:val="24"/>
                <w:szCs w:val="24"/>
                <w:lang w:eastAsia="bg-BG"/>
              </w:rPr>
              <w:t>т.ч.</w:t>
            </w:r>
            <w:r w:rsidR="00D60506" w:rsidRPr="008D14ED">
              <w:rPr>
                <w:rFonts w:ascii="Times New Roman" w:eastAsia="Times New Roman" w:hAnsi="Times New Roman" w:cs="Times New Roman"/>
                <w:color w:val="000000"/>
                <w:sz w:val="24"/>
                <w:szCs w:val="24"/>
                <w:lang w:eastAsia="bg-BG"/>
              </w:rPr>
              <w:t xml:space="preserve"> документи, доказващи съответствие с критерии за подбор.</w:t>
            </w:r>
          </w:p>
          <w:p w14:paraId="5CCB4868" w14:textId="0D82CD9D" w:rsidR="008D5484" w:rsidRPr="008D14ED" w:rsidRDefault="00D60506" w:rsidP="000F7967">
            <w:pPr>
              <w:pStyle w:val="ListParagraph"/>
              <w:ind w:left="0"/>
              <w:jc w:val="both"/>
              <w:rPr>
                <w:rFonts w:ascii="Times New Roman" w:hAnsi="Times New Roman" w:cs="Times New Roman"/>
                <w:sz w:val="24"/>
                <w:szCs w:val="24"/>
              </w:rPr>
            </w:pPr>
            <w:r w:rsidRPr="008D14ED">
              <w:rPr>
                <w:rStyle w:val="Hyperlink"/>
                <w:rFonts w:ascii="Times New Roman" w:hAnsi="Times New Roman" w:cs="Times New Roman"/>
                <w:b/>
                <w:color w:val="auto"/>
                <w:sz w:val="24"/>
                <w:szCs w:val="24"/>
                <w:u w:val="none"/>
              </w:rPr>
              <w:t>1</w:t>
            </w:r>
            <w:r w:rsidR="000F7967" w:rsidRPr="008D14ED">
              <w:rPr>
                <w:rStyle w:val="Hyperlink"/>
                <w:rFonts w:ascii="Times New Roman" w:hAnsi="Times New Roman" w:cs="Times New Roman"/>
                <w:b/>
                <w:color w:val="auto"/>
                <w:sz w:val="24"/>
                <w:szCs w:val="24"/>
                <w:u w:val="none"/>
              </w:rPr>
              <w:t>0</w:t>
            </w:r>
            <w:r w:rsidR="008D5484" w:rsidRPr="008D14ED">
              <w:rPr>
                <w:rStyle w:val="Hyperlink"/>
                <w:rFonts w:ascii="Times New Roman" w:hAnsi="Times New Roman" w:cs="Times New Roman"/>
                <w:b/>
                <w:color w:val="auto"/>
                <w:sz w:val="24"/>
                <w:szCs w:val="24"/>
                <w:u w:val="none"/>
              </w:rPr>
              <w:t>.</w:t>
            </w:r>
            <w:r w:rsidR="008D5484" w:rsidRPr="008D14ED">
              <w:rPr>
                <w:rStyle w:val="Hyperlink"/>
                <w:rFonts w:ascii="Times New Roman" w:hAnsi="Times New Roman" w:cs="Times New Roman"/>
                <w:color w:val="auto"/>
                <w:sz w:val="24"/>
                <w:szCs w:val="24"/>
                <w:u w:val="none"/>
              </w:rPr>
              <w:t xml:space="preserve"> Редът за предоставяне на безвъзмездната финансова помощ е регламентиран в Наредба № 4 от 2024 г. </w:t>
            </w:r>
          </w:p>
        </w:tc>
      </w:tr>
    </w:tbl>
    <w:p w14:paraId="15722D96" w14:textId="3953D606" w:rsidR="000D4542" w:rsidRPr="008D14ED" w:rsidRDefault="008307D0" w:rsidP="000D4542">
      <w:pPr>
        <w:pStyle w:val="Heading1"/>
        <w:rPr>
          <w:rFonts w:ascii="Times New Roman" w:hAnsi="Times New Roman" w:cs="Times New Roman"/>
          <w:b/>
          <w:color w:val="1F4E79" w:themeColor="accent1" w:themeShade="80"/>
          <w:sz w:val="28"/>
          <w:szCs w:val="28"/>
        </w:rPr>
      </w:pPr>
      <w:bookmarkStart w:id="31" w:name="_Toc194591397"/>
      <w:r w:rsidRPr="008D14ED">
        <w:rPr>
          <w:rFonts w:ascii="Times New Roman" w:hAnsi="Times New Roman" w:cs="Times New Roman"/>
          <w:b/>
          <w:color w:val="1F4E79" w:themeColor="accent1" w:themeShade="80"/>
          <w:sz w:val="28"/>
          <w:szCs w:val="28"/>
        </w:rPr>
        <w:lastRenderedPageBreak/>
        <w:t>1</w:t>
      </w:r>
      <w:r w:rsidR="00465648" w:rsidRPr="008D14ED">
        <w:rPr>
          <w:rFonts w:ascii="Times New Roman" w:hAnsi="Times New Roman" w:cs="Times New Roman"/>
          <w:b/>
          <w:color w:val="1F4E79" w:themeColor="accent1" w:themeShade="80"/>
          <w:sz w:val="28"/>
          <w:szCs w:val="28"/>
        </w:rPr>
        <w:t>7</w:t>
      </w:r>
      <w:r w:rsidR="000D4542" w:rsidRPr="008D14ED">
        <w:rPr>
          <w:rFonts w:ascii="Times New Roman" w:hAnsi="Times New Roman" w:cs="Times New Roman"/>
          <w:b/>
          <w:color w:val="1F4E79" w:themeColor="accent1" w:themeShade="80"/>
          <w:sz w:val="28"/>
          <w:szCs w:val="28"/>
        </w:rPr>
        <w:t>. Приложения</w:t>
      </w:r>
      <w:r w:rsidR="002053DF" w:rsidRPr="008D14ED">
        <w:rPr>
          <w:rFonts w:ascii="Times New Roman" w:hAnsi="Times New Roman" w:cs="Times New Roman"/>
          <w:b/>
          <w:color w:val="1F4E79" w:themeColor="accent1" w:themeShade="80"/>
          <w:sz w:val="28"/>
          <w:szCs w:val="28"/>
        </w:rPr>
        <w:t>:</w:t>
      </w:r>
      <w:bookmarkEnd w:id="31"/>
    </w:p>
    <w:tbl>
      <w:tblPr>
        <w:tblStyle w:val="TableGrid"/>
        <w:tblW w:w="0" w:type="auto"/>
        <w:tblLook w:val="04A0" w:firstRow="1" w:lastRow="0" w:firstColumn="1" w:lastColumn="0" w:noHBand="0" w:noVBand="1"/>
      </w:tblPr>
      <w:tblGrid>
        <w:gridCol w:w="9062"/>
      </w:tblGrid>
      <w:tr w:rsidR="000D4542" w:rsidRPr="00FF24C2" w14:paraId="125C6833" w14:textId="77777777" w:rsidTr="009B7A81">
        <w:tc>
          <w:tcPr>
            <w:tcW w:w="9062" w:type="dxa"/>
          </w:tcPr>
          <w:p w14:paraId="1E5F082E" w14:textId="77777777" w:rsidR="008D3575" w:rsidRPr="008D14ED" w:rsidRDefault="008D3575" w:rsidP="000D1245">
            <w:pPr>
              <w:jc w:val="both"/>
              <w:rPr>
                <w:rFonts w:ascii="Times New Roman" w:eastAsiaTheme="minorEastAsia" w:hAnsi="Times New Roman" w:cs="Times New Roman"/>
                <w:bCs/>
                <w:sz w:val="24"/>
                <w:szCs w:val="24"/>
                <w:shd w:val="clear" w:color="auto" w:fill="FEFEFE"/>
                <w:lang w:eastAsia="bg-BG"/>
              </w:rPr>
            </w:pPr>
            <w:r w:rsidRPr="008D14ED">
              <w:rPr>
                <w:rFonts w:ascii="Times New Roman" w:hAnsi="Times New Roman" w:cs="Times New Roman"/>
                <w:b/>
                <w:sz w:val="24"/>
                <w:szCs w:val="24"/>
              </w:rPr>
              <w:t>Приложение № 1:</w:t>
            </w:r>
            <w:r w:rsidRPr="008D14ED">
              <w:rPr>
                <w:rFonts w:ascii="Times New Roman" w:hAnsi="Times New Roman" w:cs="Times New Roman"/>
                <w:sz w:val="24"/>
                <w:szCs w:val="24"/>
              </w:rPr>
              <w:t xml:space="preserve"> </w:t>
            </w:r>
            <w:r w:rsidRPr="008D14ED">
              <w:rPr>
                <w:rFonts w:ascii="Times New Roman" w:eastAsiaTheme="minorEastAsia" w:hAnsi="Times New Roman" w:cs="Times New Roman"/>
                <w:bCs/>
                <w:sz w:val="24"/>
                <w:szCs w:val="24"/>
                <w:shd w:val="clear" w:color="auto" w:fill="FEFEFE"/>
                <w:lang w:eastAsia="bg-BG"/>
              </w:rPr>
              <w:t>Списък на селските райони</w:t>
            </w:r>
          </w:p>
          <w:p w14:paraId="3EC98C07" w14:textId="2EECC307" w:rsidR="008D3575" w:rsidRPr="008D14ED" w:rsidRDefault="008D3575" w:rsidP="000D1245">
            <w:pPr>
              <w:jc w:val="both"/>
              <w:rPr>
                <w:rFonts w:ascii="Times New Roman" w:hAnsi="Times New Roman" w:cs="Times New Roman"/>
                <w:sz w:val="24"/>
                <w:szCs w:val="24"/>
              </w:rPr>
            </w:pPr>
            <w:r w:rsidRPr="008D14ED">
              <w:rPr>
                <w:rFonts w:ascii="Times New Roman" w:hAnsi="Times New Roman" w:cs="Times New Roman"/>
                <w:b/>
                <w:sz w:val="24"/>
                <w:szCs w:val="24"/>
              </w:rPr>
              <w:t>Приложение № 2:</w:t>
            </w:r>
            <w:r w:rsidRPr="008D14ED">
              <w:rPr>
                <w:rFonts w:ascii="Times New Roman" w:hAnsi="Times New Roman" w:cs="Times New Roman"/>
                <w:sz w:val="24"/>
                <w:szCs w:val="24"/>
              </w:rPr>
              <w:t xml:space="preserve"> </w:t>
            </w:r>
            <w:r w:rsidR="00ED4B12" w:rsidRPr="008D14ED">
              <w:rPr>
                <w:rFonts w:ascii="Times New Roman" w:hAnsi="Times New Roman" w:cs="Times New Roman"/>
                <w:sz w:val="24"/>
                <w:szCs w:val="24"/>
              </w:rPr>
              <w:t>Декларация при кандидатстване</w:t>
            </w:r>
          </w:p>
          <w:p w14:paraId="4C02BCC8" w14:textId="725FFEB9" w:rsidR="00ED4B12" w:rsidRPr="008D14ED" w:rsidRDefault="00ED4B12" w:rsidP="000D1245">
            <w:pPr>
              <w:jc w:val="both"/>
              <w:rPr>
                <w:rFonts w:ascii="Times New Roman" w:hAnsi="Times New Roman" w:cs="Times New Roman"/>
                <w:b/>
                <w:sz w:val="24"/>
                <w:szCs w:val="24"/>
              </w:rPr>
            </w:pPr>
            <w:r w:rsidRPr="008D14ED">
              <w:rPr>
                <w:rFonts w:ascii="Times New Roman" w:hAnsi="Times New Roman" w:cs="Times New Roman"/>
                <w:b/>
                <w:sz w:val="24"/>
                <w:szCs w:val="24"/>
              </w:rPr>
              <w:t xml:space="preserve">Приложение № 3: </w:t>
            </w:r>
            <w:r w:rsidRPr="008D14ED">
              <w:rPr>
                <w:rFonts w:ascii="Times New Roman" w:hAnsi="Times New Roman" w:cs="Times New Roman"/>
                <w:sz w:val="24"/>
                <w:szCs w:val="24"/>
              </w:rPr>
              <w:t>Списък на населените места с развит масов туризъм и културни комплекси на територията на селските райони</w:t>
            </w:r>
          </w:p>
          <w:p w14:paraId="69BA16DA" w14:textId="29FE558C" w:rsidR="00D433EC" w:rsidRPr="008D14ED" w:rsidRDefault="00D433EC" w:rsidP="00D433EC">
            <w:pPr>
              <w:jc w:val="both"/>
              <w:rPr>
                <w:rFonts w:ascii="Times New Roman" w:hAnsi="Times New Roman" w:cs="Times New Roman"/>
                <w:sz w:val="24"/>
                <w:szCs w:val="24"/>
              </w:rPr>
            </w:pPr>
            <w:r w:rsidRPr="008D14ED">
              <w:rPr>
                <w:rFonts w:ascii="Times New Roman" w:hAnsi="Times New Roman" w:cs="Times New Roman"/>
                <w:b/>
                <w:sz w:val="24"/>
                <w:szCs w:val="24"/>
              </w:rPr>
              <w:t xml:space="preserve">Приложение № </w:t>
            </w:r>
            <w:r w:rsidR="00A85731">
              <w:rPr>
                <w:rFonts w:ascii="Times New Roman" w:hAnsi="Times New Roman" w:cs="Times New Roman"/>
                <w:b/>
                <w:sz w:val="24"/>
                <w:szCs w:val="24"/>
              </w:rPr>
              <w:t>4</w:t>
            </w:r>
            <w:r w:rsidRPr="008D14ED">
              <w:rPr>
                <w:rFonts w:ascii="Times New Roman" w:hAnsi="Times New Roman" w:cs="Times New Roman"/>
                <w:b/>
                <w:sz w:val="24"/>
                <w:szCs w:val="24"/>
              </w:rPr>
              <w:t>:</w:t>
            </w:r>
            <w:r w:rsidRPr="008D14ED">
              <w:rPr>
                <w:rFonts w:ascii="Times New Roman" w:hAnsi="Times New Roman" w:cs="Times New Roman"/>
                <w:sz w:val="24"/>
                <w:szCs w:val="24"/>
              </w:rPr>
              <w:t xml:space="preserve"> Население към края на годината, предхождаща датата на кандидатстване. (по области, общини и населени места - по данни от НСИ към 31.12.2024 г.)</w:t>
            </w:r>
          </w:p>
          <w:p w14:paraId="43950B56" w14:textId="1D24AD9C" w:rsidR="00D433EC" w:rsidRDefault="00D433EC" w:rsidP="00D433EC">
            <w:pPr>
              <w:rPr>
                <w:rFonts w:ascii="Times New Roman" w:hAnsi="Times New Roman" w:cs="Times New Roman"/>
                <w:b/>
                <w:sz w:val="24"/>
                <w:szCs w:val="24"/>
              </w:rPr>
            </w:pPr>
            <w:r w:rsidRPr="008D14ED">
              <w:rPr>
                <w:rFonts w:ascii="Times New Roman" w:hAnsi="Times New Roman" w:cs="Times New Roman"/>
                <w:b/>
                <w:sz w:val="24"/>
                <w:szCs w:val="24"/>
              </w:rPr>
              <w:t xml:space="preserve">Приложение № </w:t>
            </w:r>
            <w:r w:rsidR="00A85731">
              <w:rPr>
                <w:rFonts w:ascii="Times New Roman" w:hAnsi="Times New Roman" w:cs="Times New Roman"/>
                <w:b/>
                <w:sz w:val="24"/>
                <w:szCs w:val="24"/>
              </w:rPr>
              <w:t>5</w:t>
            </w:r>
            <w:r w:rsidRPr="008D14ED">
              <w:rPr>
                <w:rFonts w:ascii="Times New Roman" w:hAnsi="Times New Roman" w:cs="Times New Roman"/>
                <w:b/>
                <w:sz w:val="24"/>
                <w:szCs w:val="24"/>
              </w:rPr>
              <w:t>:</w:t>
            </w:r>
            <w:r>
              <w:rPr>
                <w:rFonts w:ascii="Times New Roman" w:hAnsi="Times New Roman" w:cs="Times New Roman"/>
                <w:b/>
                <w:sz w:val="24"/>
                <w:szCs w:val="24"/>
              </w:rPr>
              <w:t xml:space="preserve"> </w:t>
            </w:r>
            <w:r w:rsidRPr="00661F22">
              <w:rPr>
                <w:rFonts w:ascii="Times New Roman" w:hAnsi="Times New Roman" w:cs="Times New Roman"/>
                <w:sz w:val="24"/>
                <w:szCs w:val="24"/>
              </w:rPr>
              <w:t>Списък на обекти, обслужващи население над 30 000 души</w:t>
            </w:r>
          </w:p>
          <w:p w14:paraId="5C1771B6" w14:textId="2324F3AB" w:rsidR="00D433EC" w:rsidRPr="008D14ED" w:rsidRDefault="00D433EC" w:rsidP="00D433EC">
            <w:pPr>
              <w:jc w:val="both"/>
              <w:rPr>
                <w:rFonts w:ascii="Times New Roman" w:hAnsi="Times New Roman" w:cs="Times New Roman"/>
                <w:sz w:val="24"/>
                <w:szCs w:val="24"/>
              </w:rPr>
            </w:pPr>
            <w:r w:rsidRPr="008D14ED">
              <w:rPr>
                <w:rFonts w:ascii="Times New Roman" w:hAnsi="Times New Roman" w:cs="Times New Roman"/>
                <w:b/>
                <w:sz w:val="24"/>
                <w:szCs w:val="24"/>
              </w:rPr>
              <w:t xml:space="preserve">Приложение № </w:t>
            </w:r>
            <w:r w:rsidR="00A85731">
              <w:rPr>
                <w:rFonts w:ascii="Times New Roman" w:hAnsi="Times New Roman" w:cs="Times New Roman"/>
                <w:b/>
                <w:sz w:val="24"/>
                <w:szCs w:val="24"/>
              </w:rPr>
              <w:t>6</w:t>
            </w:r>
            <w:r w:rsidRPr="008D14ED">
              <w:rPr>
                <w:rFonts w:ascii="Times New Roman" w:hAnsi="Times New Roman" w:cs="Times New Roman"/>
                <w:b/>
                <w:sz w:val="24"/>
                <w:szCs w:val="24"/>
              </w:rPr>
              <w:t xml:space="preserve">: </w:t>
            </w:r>
            <w:r w:rsidRPr="008D14ED">
              <w:rPr>
                <w:rFonts w:ascii="Times New Roman" w:hAnsi="Times New Roman" w:cs="Times New Roman"/>
                <w:sz w:val="24"/>
                <w:szCs w:val="24"/>
              </w:rPr>
              <w:t>Справка за имуществото на местно поделение на Българската православна църква - Българска патриаршия</w:t>
            </w:r>
          </w:p>
          <w:p w14:paraId="12CA41AA" w14:textId="5BA4B139" w:rsidR="00D433EC" w:rsidRDefault="00D433EC" w:rsidP="00D433EC">
            <w:pPr>
              <w:jc w:val="both"/>
              <w:rPr>
                <w:rFonts w:ascii="Times New Roman" w:hAnsi="Times New Roman" w:cs="Times New Roman"/>
                <w:sz w:val="24"/>
                <w:szCs w:val="24"/>
              </w:rPr>
            </w:pPr>
            <w:r w:rsidRPr="008D14ED">
              <w:rPr>
                <w:rFonts w:ascii="Times New Roman" w:hAnsi="Times New Roman" w:cs="Times New Roman"/>
                <w:b/>
                <w:sz w:val="24"/>
                <w:szCs w:val="24"/>
              </w:rPr>
              <w:t xml:space="preserve">Приложение № </w:t>
            </w:r>
            <w:r w:rsidR="00A85731">
              <w:rPr>
                <w:rFonts w:ascii="Times New Roman" w:hAnsi="Times New Roman" w:cs="Times New Roman"/>
                <w:b/>
                <w:sz w:val="24"/>
                <w:szCs w:val="24"/>
              </w:rPr>
              <w:t>7</w:t>
            </w:r>
            <w:r w:rsidRPr="008D14ED">
              <w:rPr>
                <w:rFonts w:ascii="Times New Roman" w:hAnsi="Times New Roman" w:cs="Times New Roman"/>
                <w:b/>
                <w:sz w:val="24"/>
                <w:szCs w:val="24"/>
              </w:rPr>
              <w:t xml:space="preserve">: </w:t>
            </w:r>
            <w:r w:rsidRPr="008D14ED">
              <w:rPr>
                <w:rFonts w:ascii="Times New Roman" w:hAnsi="Times New Roman" w:cs="Times New Roman"/>
                <w:sz w:val="24"/>
                <w:szCs w:val="24"/>
              </w:rPr>
              <w:t>Информация за попълване на заявление за подпомагане в СЕУ</w:t>
            </w:r>
          </w:p>
          <w:p w14:paraId="2BBD25B5" w14:textId="34AA635A" w:rsidR="00F16DCF" w:rsidRPr="00FF24C2" w:rsidRDefault="00F16DCF" w:rsidP="00EB4F37">
            <w:pPr>
              <w:rPr>
                <w:rFonts w:ascii="Times New Roman" w:hAnsi="Times New Roman" w:cs="Times New Roman"/>
                <w:sz w:val="24"/>
                <w:szCs w:val="24"/>
              </w:rPr>
            </w:pPr>
          </w:p>
        </w:tc>
      </w:tr>
    </w:tbl>
    <w:p w14:paraId="7E161F07" w14:textId="77777777" w:rsidR="00CE1ADE" w:rsidRPr="00FF24C2" w:rsidRDefault="00CE1ADE" w:rsidP="00510DE9"/>
    <w:sectPr w:rsidR="00CE1ADE" w:rsidRPr="00FF24C2" w:rsidSect="00510DE9">
      <w:footerReference w:type="default" r:id="rId25"/>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68200" w14:textId="77777777" w:rsidR="008D6330" w:rsidRDefault="008D6330" w:rsidP="005B1132">
      <w:pPr>
        <w:spacing w:after="0" w:line="240" w:lineRule="auto"/>
      </w:pPr>
      <w:r>
        <w:separator/>
      </w:r>
    </w:p>
  </w:endnote>
  <w:endnote w:type="continuationSeparator" w:id="0">
    <w:p w14:paraId="5076CC66" w14:textId="77777777" w:rsidR="008D6330" w:rsidRDefault="008D6330" w:rsidP="005B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rFonts w:ascii="Times New Roman" w:hAnsi="Times New Roman" w:cs="Times New Roman"/>
        <w:noProof/>
        <w:sz w:val="18"/>
        <w:szCs w:val="18"/>
      </w:rPr>
    </w:sdtEndPr>
    <w:sdtContent>
      <w:p w14:paraId="75471D72" w14:textId="3D6F3B1D" w:rsidR="004630BB" w:rsidRPr="00FF24C2" w:rsidRDefault="004630BB">
        <w:pPr>
          <w:pStyle w:val="Footer"/>
          <w:jc w:val="right"/>
          <w:rPr>
            <w:rFonts w:ascii="Times New Roman" w:hAnsi="Times New Roman" w:cs="Times New Roman"/>
            <w:sz w:val="18"/>
            <w:szCs w:val="18"/>
          </w:rPr>
        </w:pPr>
        <w:r w:rsidRPr="00FF24C2">
          <w:rPr>
            <w:rFonts w:ascii="Times New Roman" w:hAnsi="Times New Roman" w:cs="Times New Roman"/>
            <w:sz w:val="18"/>
            <w:szCs w:val="18"/>
          </w:rPr>
          <w:fldChar w:fldCharType="begin"/>
        </w:r>
        <w:r w:rsidRPr="00FF24C2">
          <w:rPr>
            <w:rFonts w:ascii="Times New Roman" w:hAnsi="Times New Roman" w:cs="Times New Roman"/>
            <w:sz w:val="18"/>
            <w:szCs w:val="18"/>
          </w:rPr>
          <w:instrText xml:space="preserve"> PAGE   \* MERGEFORMAT </w:instrText>
        </w:r>
        <w:r w:rsidRPr="00FF24C2">
          <w:rPr>
            <w:rFonts w:ascii="Times New Roman" w:hAnsi="Times New Roman" w:cs="Times New Roman"/>
            <w:sz w:val="18"/>
            <w:szCs w:val="18"/>
          </w:rPr>
          <w:fldChar w:fldCharType="separate"/>
        </w:r>
        <w:r w:rsidR="00D56410">
          <w:rPr>
            <w:rFonts w:ascii="Times New Roman" w:hAnsi="Times New Roman" w:cs="Times New Roman"/>
            <w:noProof/>
            <w:sz w:val="18"/>
            <w:szCs w:val="18"/>
          </w:rPr>
          <w:t>20</w:t>
        </w:r>
        <w:r w:rsidRPr="00FF24C2">
          <w:rPr>
            <w:rFonts w:ascii="Times New Roman" w:hAnsi="Times New Roman" w:cs="Times New Roman"/>
            <w:noProof/>
            <w:sz w:val="18"/>
            <w:szCs w:val="18"/>
          </w:rPr>
          <w:fldChar w:fldCharType="end"/>
        </w:r>
      </w:p>
    </w:sdtContent>
  </w:sdt>
  <w:p w14:paraId="4441A0A4" w14:textId="77777777" w:rsidR="004630BB" w:rsidRDefault="00463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264F8" w14:textId="77777777" w:rsidR="008D6330" w:rsidRDefault="008D6330" w:rsidP="005B1132">
      <w:pPr>
        <w:spacing w:after="0" w:line="240" w:lineRule="auto"/>
      </w:pPr>
      <w:r>
        <w:separator/>
      </w:r>
    </w:p>
  </w:footnote>
  <w:footnote w:type="continuationSeparator" w:id="0">
    <w:p w14:paraId="535744CB" w14:textId="77777777" w:rsidR="008D6330" w:rsidRDefault="008D6330" w:rsidP="005B1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20D90"/>
    <w:multiLevelType w:val="hybridMultilevel"/>
    <w:tmpl w:val="C32630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B583300"/>
    <w:multiLevelType w:val="hybridMultilevel"/>
    <w:tmpl w:val="8B280BC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58C36B4"/>
    <w:multiLevelType w:val="hybridMultilevel"/>
    <w:tmpl w:val="AF6A28EC"/>
    <w:lvl w:ilvl="0" w:tplc="04020001">
      <w:start w:val="1"/>
      <w:numFmt w:val="bullet"/>
      <w:lvlText w:val=""/>
      <w:lvlJc w:val="left"/>
      <w:pPr>
        <w:ind w:left="774" w:hanging="360"/>
      </w:pPr>
      <w:rPr>
        <w:rFonts w:ascii="Symbol" w:hAnsi="Symbol"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3" w15:restartNumberingAfterBreak="0">
    <w:nsid w:val="27151C8B"/>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3CA1099"/>
    <w:multiLevelType w:val="hybridMultilevel"/>
    <w:tmpl w:val="76B6C2F8"/>
    <w:lvl w:ilvl="0" w:tplc="27F688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6"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9A927C6"/>
    <w:multiLevelType w:val="hybridMultilevel"/>
    <w:tmpl w:val="37E2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11CBA"/>
    <w:multiLevelType w:val="hybridMultilevel"/>
    <w:tmpl w:val="986CE6A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B4F16E6"/>
    <w:multiLevelType w:val="hybridMultilevel"/>
    <w:tmpl w:val="5D16A8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1"/>
  </w:num>
  <w:num w:numId="6">
    <w:abstractNumId w:val="8"/>
  </w:num>
  <w:num w:numId="7">
    <w:abstractNumId w:val="0"/>
  </w:num>
  <w:num w:numId="8">
    <w:abstractNumId w:val="2"/>
  </w:num>
  <w:num w:numId="9">
    <w:abstractNumId w:val="9"/>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ka Yordanova">
    <w15:presenceInfo w15:providerId="None" w15:userId="Donka Yorda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2F14"/>
    <w:rsid w:val="00005BC4"/>
    <w:rsid w:val="00006166"/>
    <w:rsid w:val="000126F1"/>
    <w:rsid w:val="0001751E"/>
    <w:rsid w:val="00027BF5"/>
    <w:rsid w:val="00036749"/>
    <w:rsid w:val="00036A3A"/>
    <w:rsid w:val="00037DAE"/>
    <w:rsid w:val="00041AE6"/>
    <w:rsid w:val="000429FE"/>
    <w:rsid w:val="000446CD"/>
    <w:rsid w:val="000473B8"/>
    <w:rsid w:val="00051789"/>
    <w:rsid w:val="00053896"/>
    <w:rsid w:val="000577AB"/>
    <w:rsid w:val="00060041"/>
    <w:rsid w:val="000609B0"/>
    <w:rsid w:val="00061436"/>
    <w:rsid w:val="00063413"/>
    <w:rsid w:val="0006667C"/>
    <w:rsid w:val="00072A8D"/>
    <w:rsid w:val="00075F3A"/>
    <w:rsid w:val="00076CA7"/>
    <w:rsid w:val="00081D00"/>
    <w:rsid w:val="00085588"/>
    <w:rsid w:val="0008706D"/>
    <w:rsid w:val="0009172E"/>
    <w:rsid w:val="0009211E"/>
    <w:rsid w:val="0009315D"/>
    <w:rsid w:val="000934EB"/>
    <w:rsid w:val="00096423"/>
    <w:rsid w:val="00096F51"/>
    <w:rsid w:val="000A1ADD"/>
    <w:rsid w:val="000A1AEB"/>
    <w:rsid w:val="000A546F"/>
    <w:rsid w:val="000A72F9"/>
    <w:rsid w:val="000B033B"/>
    <w:rsid w:val="000B28C1"/>
    <w:rsid w:val="000C29E0"/>
    <w:rsid w:val="000C3BBF"/>
    <w:rsid w:val="000C3C21"/>
    <w:rsid w:val="000C512F"/>
    <w:rsid w:val="000C62D4"/>
    <w:rsid w:val="000D1245"/>
    <w:rsid w:val="000D1418"/>
    <w:rsid w:val="000D1537"/>
    <w:rsid w:val="000D4542"/>
    <w:rsid w:val="000D5432"/>
    <w:rsid w:val="000D585A"/>
    <w:rsid w:val="000D5D7F"/>
    <w:rsid w:val="000D6E80"/>
    <w:rsid w:val="000E0912"/>
    <w:rsid w:val="000E0943"/>
    <w:rsid w:val="000E1AC5"/>
    <w:rsid w:val="000E36A8"/>
    <w:rsid w:val="000E382E"/>
    <w:rsid w:val="000E5B04"/>
    <w:rsid w:val="000E7A09"/>
    <w:rsid w:val="000F229A"/>
    <w:rsid w:val="000F3A21"/>
    <w:rsid w:val="000F4047"/>
    <w:rsid w:val="000F7967"/>
    <w:rsid w:val="00106B16"/>
    <w:rsid w:val="00107936"/>
    <w:rsid w:val="00110324"/>
    <w:rsid w:val="00110A75"/>
    <w:rsid w:val="00113570"/>
    <w:rsid w:val="001135C2"/>
    <w:rsid w:val="00115D3B"/>
    <w:rsid w:val="00116331"/>
    <w:rsid w:val="00116A33"/>
    <w:rsid w:val="00121370"/>
    <w:rsid w:val="0012284A"/>
    <w:rsid w:val="00123926"/>
    <w:rsid w:val="00133867"/>
    <w:rsid w:val="00135425"/>
    <w:rsid w:val="0013670B"/>
    <w:rsid w:val="00142053"/>
    <w:rsid w:val="00147F7D"/>
    <w:rsid w:val="00151CFB"/>
    <w:rsid w:val="001534AF"/>
    <w:rsid w:val="00153E83"/>
    <w:rsid w:val="001575E0"/>
    <w:rsid w:val="00160683"/>
    <w:rsid w:val="00162FC2"/>
    <w:rsid w:val="001633C5"/>
    <w:rsid w:val="00164838"/>
    <w:rsid w:val="001656A8"/>
    <w:rsid w:val="00165F4E"/>
    <w:rsid w:val="001664A7"/>
    <w:rsid w:val="001668C9"/>
    <w:rsid w:val="0017139B"/>
    <w:rsid w:val="00171A63"/>
    <w:rsid w:val="00172F4B"/>
    <w:rsid w:val="001737BF"/>
    <w:rsid w:val="001765C6"/>
    <w:rsid w:val="00177699"/>
    <w:rsid w:val="00180C2C"/>
    <w:rsid w:val="00184D85"/>
    <w:rsid w:val="00185ABD"/>
    <w:rsid w:val="0018670F"/>
    <w:rsid w:val="00191987"/>
    <w:rsid w:val="00197790"/>
    <w:rsid w:val="00197F20"/>
    <w:rsid w:val="001A15ED"/>
    <w:rsid w:val="001A69B4"/>
    <w:rsid w:val="001B3C03"/>
    <w:rsid w:val="001B5C30"/>
    <w:rsid w:val="001C1BBA"/>
    <w:rsid w:val="001C1D42"/>
    <w:rsid w:val="001C1FFE"/>
    <w:rsid w:val="001C4338"/>
    <w:rsid w:val="001D0EB3"/>
    <w:rsid w:val="001D5749"/>
    <w:rsid w:val="001D60E3"/>
    <w:rsid w:val="001E043E"/>
    <w:rsid w:val="001E0B85"/>
    <w:rsid w:val="001E350D"/>
    <w:rsid w:val="001E3594"/>
    <w:rsid w:val="001E385F"/>
    <w:rsid w:val="001E4480"/>
    <w:rsid w:val="001E4986"/>
    <w:rsid w:val="001E57B9"/>
    <w:rsid w:val="001E69C7"/>
    <w:rsid w:val="001E7A12"/>
    <w:rsid w:val="001F0D02"/>
    <w:rsid w:val="001F1F8A"/>
    <w:rsid w:val="001F4FF4"/>
    <w:rsid w:val="001F5502"/>
    <w:rsid w:val="00200420"/>
    <w:rsid w:val="002021A5"/>
    <w:rsid w:val="00203D5B"/>
    <w:rsid w:val="00204632"/>
    <w:rsid w:val="002053DF"/>
    <w:rsid w:val="00207285"/>
    <w:rsid w:val="00211436"/>
    <w:rsid w:val="00212174"/>
    <w:rsid w:val="00212274"/>
    <w:rsid w:val="00216780"/>
    <w:rsid w:val="00217302"/>
    <w:rsid w:val="0022166B"/>
    <w:rsid w:val="002226B5"/>
    <w:rsid w:val="0022340D"/>
    <w:rsid w:val="002234BC"/>
    <w:rsid w:val="00224D3F"/>
    <w:rsid w:val="00225116"/>
    <w:rsid w:val="002258AB"/>
    <w:rsid w:val="00227C72"/>
    <w:rsid w:val="002327E9"/>
    <w:rsid w:val="00234ADC"/>
    <w:rsid w:val="002351C4"/>
    <w:rsid w:val="0023714E"/>
    <w:rsid w:val="002404EA"/>
    <w:rsid w:val="00245058"/>
    <w:rsid w:val="00245E34"/>
    <w:rsid w:val="002468AC"/>
    <w:rsid w:val="00246F3B"/>
    <w:rsid w:val="0025410B"/>
    <w:rsid w:val="00260865"/>
    <w:rsid w:val="00266A8D"/>
    <w:rsid w:val="002732E5"/>
    <w:rsid w:val="00273F37"/>
    <w:rsid w:val="00275637"/>
    <w:rsid w:val="0027577F"/>
    <w:rsid w:val="00281A74"/>
    <w:rsid w:val="00281E1E"/>
    <w:rsid w:val="00281F69"/>
    <w:rsid w:val="0028392D"/>
    <w:rsid w:val="00283A0E"/>
    <w:rsid w:val="00285137"/>
    <w:rsid w:val="00290348"/>
    <w:rsid w:val="002911BD"/>
    <w:rsid w:val="00295F64"/>
    <w:rsid w:val="002A0099"/>
    <w:rsid w:val="002A457D"/>
    <w:rsid w:val="002A548F"/>
    <w:rsid w:val="002A6072"/>
    <w:rsid w:val="002A6FFB"/>
    <w:rsid w:val="002B2605"/>
    <w:rsid w:val="002B585D"/>
    <w:rsid w:val="002C171A"/>
    <w:rsid w:val="002D4307"/>
    <w:rsid w:val="002D7856"/>
    <w:rsid w:val="002E2E0E"/>
    <w:rsid w:val="002E6F19"/>
    <w:rsid w:val="002E70E5"/>
    <w:rsid w:val="002E7D98"/>
    <w:rsid w:val="002F10FC"/>
    <w:rsid w:val="002F1A28"/>
    <w:rsid w:val="002F4A8D"/>
    <w:rsid w:val="002F78B6"/>
    <w:rsid w:val="00300581"/>
    <w:rsid w:val="003022CF"/>
    <w:rsid w:val="00302EDA"/>
    <w:rsid w:val="003054BA"/>
    <w:rsid w:val="00306387"/>
    <w:rsid w:val="003071B4"/>
    <w:rsid w:val="003121B6"/>
    <w:rsid w:val="00313DC2"/>
    <w:rsid w:val="00315930"/>
    <w:rsid w:val="00316199"/>
    <w:rsid w:val="00320422"/>
    <w:rsid w:val="00323226"/>
    <w:rsid w:val="00330D77"/>
    <w:rsid w:val="00335CB9"/>
    <w:rsid w:val="003423F7"/>
    <w:rsid w:val="00342F13"/>
    <w:rsid w:val="003573BC"/>
    <w:rsid w:val="003631A2"/>
    <w:rsid w:val="00363557"/>
    <w:rsid w:val="00371C5E"/>
    <w:rsid w:val="00372C68"/>
    <w:rsid w:val="00373FE0"/>
    <w:rsid w:val="00374BD0"/>
    <w:rsid w:val="003757C4"/>
    <w:rsid w:val="003774DC"/>
    <w:rsid w:val="00377DA4"/>
    <w:rsid w:val="0038125F"/>
    <w:rsid w:val="00387C66"/>
    <w:rsid w:val="00387CD3"/>
    <w:rsid w:val="00390305"/>
    <w:rsid w:val="00391361"/>
    <w:rsid w:val="00394520"/>
    <w:rsid w:val="003953F8"/>
    <w:rsid w:val="00397B20"/>
    <w:rsid w:val="003A0DB3"/>
    <w:rsid w:val="003A3CEE"/>
    <w:rsid w:val="003B221A"/>
    <w:rsid w:val="003C126A"/>
    <w:rsid w:val="003D262B"/>
    <w:rsid w:val="003D5D20"/>
    <w:rsid w:val="003D661C"/>
    <w:rsid w:val="003E2AD2"/>
    <w:rsid w:val="003E4AB2"/>
    <w:rsid w:val="003E4B3E"/>
    <w:rsid w:val="003E506D"/>
    <w:rsid w:val="003E52AC"/>
    <w:rsid w:val="003E76A7"/>
    <w:rsid w:val="003F1B74"/>
    <w:rsid w:val="003F1BCD"/>
    <w:rsid w:val="003F286A"/>
    <w:rsid w:val="003F6B3B"/>
    <w:rsid w:val="003F6EEE"/>
    <w:rsid w:val="0040130D"/>
    <w:rsid w:val="004116DD"/>
    <w:rsid w:val="004121B0"/>
    <w:rsid w:val="004151D0"/>
    <w:rsid w:val="00417481"/>
    <w:rsid w:val="00417A1F"/>
    <w:rsid w:val="004202EE"/>
    <w:rsid w:val="00421D58"/>
    <w:rsid w:val="00424790"/>
    <w:rsid w:val="00425F16"/>
    <w:rsid w:val="0043278C"/>
    <w:rsid w:val="004327A9"/>
    <w:rsid w:val="004330C9"/>
    <w:rsid w:val="00442178"/>
    <w:rsid w:val="004424D3"/>
    <w:rsid w:val="00442B37"/>
    <w:rsid w:val="00443053"/>
    <w:rsid w:val="00444099"/>
    <w:rsid w:val="00444169"/>
    <w:rsid w:val="004505F0"/>
    <w:rsid w:val="00452DDA"/>
    <w:rsid w:val="00453B9C"/>
    <w:rsid w:val="00454288"/>
    <w:rsid w:val="00461037"/>
    <w:rsid w:val="00461AEB"/>
    <w:rsid w:val="004630BB"/>
    <w:rsid w:val="00465648"/>
    <w:rsid w:val="00465A45"/>
    <w:rsid w:val="00467346"/>
    <w:rsid w:val="00471F8A"/>
    <w:rsid w:val="00480446"/>
    <w:rsid w:val="00481E91"/>
    <w:rsid w:val="00482C6D"/>
    <w:rsid w:val="00482F66"/>
    <w:rsid w:val="00486101"/>
    <w:rsid w:val="00486619"/>
    <w:rsid w:val="00490308"/>
    <w:rsid w:val="00490AEF"/>
    <w:rsid w:val="00490F9E"/>
    <w:rsid w:val="004943B1"/>
    <w:rsid w:val="004955BC"/>
    <w:rsid w:val="00497B3A"/>
    <w:rsid w:val="004A223B"/>
    <w:rsid w:val="004A2479"/>
    <w:rsid w:val="004A479C"/>
    <w:rsid w:val="004A7178"/>
    <w:rsid w:val="004B1822"/>
    <w:rsid w:val="004B3FF6"/>
    <w:rsid w:val="004B6279"/>
    <w:rsid w:val="004B7E65"/>
    <w:rsid w:val="004C20B5"/>
    <w:rsid w:val="004C2116"/>
    <w:rsid w:val="004C3980"/>
    <w:rsid w:val="004C3A5F"/>
    <w:rsid w:val="004C6014"/>
    <w:rsid w:val="004D00EC"/>
    <w:rsid w:val="004D1530"/>
    <w:rsid w:val="004D35D2"/>
    <w:rsid w:val="004D3F51"/>
    <w:rsid w:val="004D4A36"/>
    <w:rsid w:val="004E0754"/>
    <w:rsid w:val="004E1CCD"/>
    <w:rsid w:val="004E27BE"/>
    <w:rsid w:val="004E399D"/>
    <w:rsid w:val="004E509D"/>
    <w:rsid w:val="004F2231"/>
    <w:rsid w:val="004F4E30"/>
    <w:rsid w:val="004F6B37"/>
    <w:rsid w:val="005003C8"/>
    <w:rsid w:val="00501424"/>
    <w:rsid w:val="0050162A"/>
    <w:rsid w:val="00501703"/>
    <w:rsid w:val="00501912"/>
    <w:rsid w:val="0050223D"/>
    <w:rsid w:val="005026A0"/>
    <w:rsid w:val="005101D5"/>
    <w:rsid w:val="00510DE9"/>
    <w:rsid w:val="00511503"/>
    <w:rsid w:val="0051193D"/>
    <w:rsid w:val="00511FE8"/>
    <w:rsid w:val="00514ECF"/>
    <w:rsid w:val="005172F1"/>
    <w:rsid w:val="00520186"/>
    <w:rsid w:val="00533AB7"/>
    <w:rsid w:val="005342C5"/>
    <w:rsid w:val="00540AB6"/>
    <w:rsid w:val="00541745"/>
    <w:rsid w:val="00542011"/>
    <w:rsid w:val="00544B36"/>
    <w:rsid w:val="00551049"/>
    <w:rsid w:val="00551366"/>
    <w:rsid w:val="00552092"/>
    <w:rsid w:val="00555C35"/>
    <w:rsid w:val="00556920"/>
    <w:rsid w:val="0055782A"/>
    <w:rsid w:val="00557ADE"/>
    <w:rsid w:val="00570A35"/>
    <w:rsid w:val="0057115D"/>
    <w:rsid w:val="005801DC"/>
    <w:rsid w:val="00581000"/>
    <w:rsid w:val="00587766"/>
    <w:rsid w:val="00590C46"/>
    <w:rsid w:val="00592365"/>
    <w:rsid w:val="0059266D"/>
    <w:rsid w:val="00594B8F"/>
    <w:rsid w:val="00595D92"/>
    <w:rsid w:val="00597F08"/>
    <w:rsid w:val="005A1F3C"/>
    <w:rsid w:val="005A35B6"/>
    <w:rsid w:val="005A5A9F"/>
    <w:rsid w:val="005A6A9F"/>
    <w:rsid w:val="005A6D71"/>
    <w:rsid w:val="005B1132"/>
    <w:rsid w:val="005B2970"/>
    <w:rsid w:val="005B476C"/>
    <w:rsid w:val="005B4B49"/>
    <w:rsid w:val="005B5310"/>
    <w:rsid w:val="005B7DC3"/>
    <w:rsid w:val="005C5FEC"/>
    <w:rsid w:val="005D06F5"/>
    <w:rsid w:val="005D2DD8"/>
    <w:rsid w:val="005D431F"/>
    <w:rsid w:val="005D7531"/>
    <w:rsid w:val="005E06E7"/>
    <w:rsid w:val="005E0774"/>
    <w:rsid w:val="005E1474"/>
    <w:rsid w:val="005E1958"/>
    <w:rsid w:val="005E3605"/>
    <w:rsid w:val="005E4040"/>
    <w:rsid w:val="005E447F"/>
    <w:rsid w:val="005E5AC9"/>
    <w:rsid w:val="005E79B7"/>
    <w:rsid w:val="005F0E90"/>
    <w:rsid w:val="005F3F10"/>
    <w:rsid w:val="005F6E1A"/>
    <w:rsid w:val="00601239"/>
    <w:rsid w:val="00602107"/>
    <w:rsid w:val="00610102"/>
    <w:rsid w:val="00610A17"/>
    <w:rsid w:val="00614BCB"/>
    <w:rsid w:val="00620008"/>
    <w:rsid w:val="00620E3B"/>
    <w:rsid w:val="00625A85"/>
    <w:rsid w:val="006279F9"/>
    <w:rsid w:val="0063077D"/>
    <w:rsid w:val="00631C57"/>
    <w:rsid w:val="0064041F"/>
    <w:rsid w:val="006404BF"/>
    <w:rsid w:val="006415FC"/>
    <w:rsid w:val="0064547A"/>
    <w:rsid w:val="006467C3"/>
    <w:rsid w:val="006472E2"/>
    <w:rsid w:val="0064749D"/>
    <w:rsid w:val="0064784F"/>
    <w:rsid w:val="00647984"/>
    <w:rsid w:val="00647EFC"/>
    <w:rsid w:val="006514C5"/>
    <w:rsid w:val="006555E3"/>
    <w:rsid w:val="00656312"/>
    <w:rsid w:val="00660183"/>
    <w:rsid w:val="0066067E"/>
    <w:rsid w:val="0066159C"/>
    <w:rsid w:val="0066670A"/>
    <w:rsid w:val="0067331B"/>
    <w:rsid w:val="00675CFE"/>
    <w:rsid w:val="00676ABC"/>
    <w:rsid w:val="0068259A"/>
    <w:rsid w:val="00682AF5"/>
    <w:rsid w:val="006849D5"/>
    <w:rsid w:val="00686975"/>
    <w:rsid w:val="00686B46"/>
    <w:rsid w:val="00690B9E"/>
    <w:rsid w:val="00691042"/>
    <w:rsid w:val="00692A42"/>
    <w:rsid w:val="006937D0"/>
    <w:rsid w:val="006A2608"/>
    <w:rsid w:val="006A3848"/>
    <w:rsid w:val="006A4FCB"/>
    <w:rsid w:val="006A687F"/>
    <w:rsid w:val="006B2E47"/>
    <w:rsid w:val="006C0100"/>
    <w:rsid w:val="006C04C6"/>
    <w:rsid w:val="006C33A7"/>
    <w:rsid w:val="006C47A0"/>
    <w:rsid w:val="006D0833"/>
    <w:rsid w:val="006D1216"/>
    <w:rsid w:val="006D503A"/>
    <w:rsid w:val="006D5B1B"/>
    <w:rsid w:val="006E0BC7"/>
    <w:rsid w:val="006E5D36"/>
    <w:rsid w:val="006E6F68"/>
    <w:rsid w:val="006E78DE"/>
    <w:rsid w:val="006F1737"/>
    <w:rsid w:val="006F3625"/>
    <w:rsid w:val="006F44FD"/>
    <w:rsid w:val="00700E08"/>
    <w:rsid w:val="00703D13"/>
    <w:rsid w:val="0070454A"/>
    <w:rsid w:val="00704C71"/>
    <w:rsid w:val="00716171"/>
    <w:rsid w:val="007161B2"/>
    <w:rsid w:val="007172CC"/>
    <w:rsid w:val="00717394"/>
    <w:rsid w:val="00717D26"/>
    <w:rsid w:val="00722F7D"/>
    <w:rsid w:val="00723590"/>
    <w:rsid w:val="007265D7"/>
    <w:rsid w:val="007269B2"/>
    <w:rsid w:val="007275F8"/>
    <w:rsid w:val="00727EC8"/>
    <w:rsid w:val="00730C4A"/>
    <w:rsid w:val="0073507A"/>
    <w:rsid w:val="0073776D"/>
    <w:rsid w:val="00737808"/>
    <w:rsid w:val="007378C9"/>
    <w:rsid w:val="007421C4"/>
    <w:rsid w:val="00745B7F"/>
    <w:rsid w:val="00763395"/>
    <w:rsid w:val="00763E6E"/>
    <w:rsid w:val="00773A2F"/>
    <w:rsid w:val="0077792F"/>
    <w:rsid w:val="00782315"/>
    <w:rsid w:val="00783BE3"/>
    <w:rsid w:val="00783CC1"/>
    <w:rsid w:val="00785E94"/>
    <w:rsid w:val="00786A7A"/>
    <w:rsid w:val="00787794"/>
    <w:rsid w:val="0079003B"/>
    <w:rsid w:val="00792392"/>
    <w:rsid w:val="00792B96"/>
    <w:rsid w:val="007946C3"/>
    <w:rsid w:val="00796046"/>
    <w:rsid w:val="00796A8D"/>
    <w:rsid w:val="00797B42"/>
    <w:rsid w:val="007A0B6A"/>
    <w:rsid w:val="007A180F"/>
    <w:rsid w:val="007A36E4"/>
    <w:rsid w:val="007A3E38"/>
    <w:rsid w:val="007A46AE"/>
    <w:rsid w:val="007A4B09"/>
    <w:rsid w:val="007A5B17"/>
    <w:rsid w:val="007B64AF"/>
    <w:rsid w:val="007B670A"/>
    <w:rsid w:val="007B680B"/>
    <w:rsid w:val="007B6B2A"/>
    <w:rsid w:val="007C0FDB"/>
    <w:rsid w:val="007C5F8B"/>
    <w:rsid w:val="007C742A"/>
    <w:rsid w:val="007C79ED"/>
    <w:rsid w:val="007D0CC5"/>
    <w:rsid w:val="007D35E1"/>
    <w:rsid w:val="007D62BD"/>
    <w:rsid w:val="007D6553"/>
    <w:rsid w:val="007E4780"/>
    <w:rsid w:val="007E4F0F"/>
    <w:rsid w:val="007F084C"/>
    <w:rsid w:val="007F7215"/>
    <w:rsid w:val="007F7CB2"/>
    <w:rsid w:val="00801EB5"/>
    <w:rsid w:val="008026B1"/>
    <w:rsid w:val="0080357A"/>
    <w:rsid w:val="00804024"/>
    <w:rsid w:val="00806587"/>
    <w:rsid w:val="00811827"/>
    <w:rsid w:val="0081468E"/>
    <w:rsid w:val="00815082"/>
    <w:rsid w:val="008155FC"/>
    <w:rsid w:val="008241D7"/>
    <w:rsid w:val="008307D0"/>
    <w:rsid w:val="00836EE4"/>
    <w:rsid w:val="00840528"/>
    <w:rsid w:val="00845290"/>
    <w:rsid w:val="0084543F"/>
    <w:rsid w:val="008454FF"/>
    <w:rsid w:val="008459F5"/>
    <w:rsid w:val="00845C48"/>
    <w:rsid w:val="00846B0B"/>
    <w:rsid w:val="008471FF"/>
    <w:rsid w:val="00850ED8"/>
    <w:rsid w:val="00852383"/>
    <w:rsid w:val="00852920"/>
    <w:rsid w:val="0085665D"/>
    <w:rsid w:val="008567E1"/>
    <w:rsid w:val="0086001A"/>
    <w:rsid w:val="008603C3"/>
    <w:rsid w:val="00862EA2"/>
    <w:rsid w:val="0086428B"/>
    <w:rsid w:val="008734DD"/>
    <w:rsid w:val="00874CEF"/>
    <w:rsid w:val="00875710"/>
    <w:rsid w:val="0088441E"/>
    <w:rsid w:val="00884BEA"/>
    <w:rsid w:val="00885CE9"/>
    <w:rsid w:val="008866A4"/>
    <w:rsid w:val="008914AD"/>
    <w:rsid w:val="00892478"/>
    <w:rsid w:val="00894224"/>
    <w:rsid w:val="008972C4"/>
    <w:rsid w:val="008A05F6"/>
    <w:rsid w:val="008A095A"/>
    <w:rsid w:val="008A0D90"/>
    <w:rsid w:val="008A0F95"/>
    <w:rsid w:val="008A1CF3"/>
    <w:rsid w:val="008A3873"/>
    <w:rsid w:val="008A5A95"/>
    <w:rsid w:val="008A721D"/>
    <w:rsid w:val="008B12F8"/>
    <w:rsid w:val="008B1C35"/>
    <w:rsid w:val="008B2AC0"/>
    <w:rsid w:val="008B6154"/>
    <w:rsid w:val="008B78E7"/>
    <w:rsid w:val="008C24F5"/>
    <w:rsid w:val="008C26AF"/>
    <w:rsid w:val="008C39B3"/>
    <w:rsid w:val="008C3A39"/>
    <w:rsid w:val="008C4D22"/>
    <w:rsid w:val="008C4E6B"/>
    <w:rsid w:val="008C7149"/>
    <w:rsid w:val="008D14ED"/>
    <w:rsid w:val="008D25C8"/>
    <w:rsid w:val="008D3575"/>
    <w:rsid w:val="008D3E38"/>
    <w:rsid w:val="008D5484"/>
    <w:rsid w:val="008D6330"/>
    <w:rsid w:val="008D6418"/>
    <w:rsid w:val="008D6982"/>
    <w:rsid w:val="008D6D98"/>
    <w:rsid w:val="008E0557"/>
    <w:rsid w:val="008E0F53"/>
    <w:rsid w:val="008E1EF7"/>
    <w:rsid w:val="008E495C"/>
    <w:rsid w:val="008F0D9B"/>
    <w:rsid w:val="008F489B"/>
    <w:rsid w:val="00900ED5"/>
    <w:rsid w:val="00901E87"/>
    <w:rsid w:val="00902553"/>
    <w:rsid w:val="00902612"/>
    <w:rsid w:val="00915A07"/>
    <w:rsid w:val="00915E96"/>
    <w:rsid w:val="009174C1"/>
    <w:rsid w:val="009200E8"/>
    <w:rsid w:val="009212EF"/>
    <w:rsid w:val="00936FF8"/>
    <w:rsid w:val="00940D51"/>
    <w:rsid w:val="00943FBB"/>
    <w:rsid w:val="00947485"/>
    <w:rsid w:val="00952A68"/>
    <w:rsid w:val="00955402"/>
    <w:rsid w:val="009554EC"/>
    <w:rsid w:val="00961882"/>
    <w:rsid w:val="009643A5"/>
    <w:rsid w:val="00970975"/>
    <w:rsid w:val="00970EFB"/>
    <w:rsid w:val="009763D7"/>
    <w:rsid w:val="0097692D"/>
    <w:rsid w:val="00976C31"/>
    <w:rsid w:val="00980C02"/>
    <w:rsid w:val="0098133E"/>
    <w:rsid w:val="00985658"/>
    <w:rsid w:val="00987921"/>
    <w:rsid w:val="00990223"/>
    <w:rsid w:val="00993BF9"/>
    <w:rsid w:val="00995870"/>
    <w:rsid w:val="00996770"/>
    <w:rsid w:val="009A28D7"/>
    <w:rsid w:val="009A4861"/>
    <w:rsid w:val="009A56EE"/>
    <w:rsid w:val="009B11D1"/>
    <w:rsid w:val="009B18F9"/>
    <w:rsid w:val="009B1DD3"/>
    <w:rsid w:val="009B7A81"/>
    <w:rsid w:val="009B7C11"/>
    <w:rsid w:val="009C2949"/>
    <w:rsid w:val="009C3BAB"/>
    <w:rsid w:val="009C5249"/>
    <w:rsid w:val="009C57EE"/>
    <w:rsid w:val="009D1550"/>
    <w:rsid w:val="009D4BB5"/>
    <w:rsid w:val="009D565C"/>
    <w:rsid w:val="009D6411"/>
    <w:rsid w:val="009D7074"/>
    <w:rsid w:val="009E0855"/>
    <w:rsid w:val="009E1433"/>
    <w:rsid w:val="009F1E7B"/>
    <w:rsid w:val="009F48F5"/>
    <w:rsid w:val="009F5A15"/>
    <w:rsid w:val="009F67B4"/>
    <w:rsid w:val="00A01879"/>
    <w:rsid w:val="00A032A9"/>
    <w:rsid w:val="00A03383"/>
    <w:rsid w:val="00A0520C"/>
    <w:rsid w:val="00A07EE8"/>
    <w:rsid w:val="00A17945"/>
    <w:rsid w:val="00A22191"/>
    <w:rsid w:val="00A252F8"/>
    <w:rsid w:val="00A25351"/>
    <w:rsid w:val="00A2696A"/>
    <w:rsid w:val="00A30811"/>
    <w:rsid w:val="00A33F8F"/>
    <w:rsid w:val="00A35CDC"/>
    <w:rsid w:val="00A40CF4"/>
    <w:rsid w:val="00A4261B"/>
    <w:rsid w:val="00A4487B"/>
    <w:rsid w:val="00A50AE8"/>
    <w:rsid w:val="00A51BFC"/>
    <w:rsid w:val="00A533D9"/>
    <w:rsid w:val="00A53E84"/>
    <w:rsid w:val="00A57677"/>
    <w:rsid w:val="00A60682"/>
    <w:rsid w:val="00A74556"/>
    <w:rsid w:val="00A74B57"/>
    <w:rsid w:val="00A75C27"/>
    <w:rsid w:val="00A830A6"/>
    <w:rsid w:val="00A85731"/>
    <w:rsid w:val="00A85C5A"/>
    <w:rsid w:val="00A907E9"/>
    <w:rsid w:val="00A927AE"/>
    <w:rsid w:val="00A937FB"/>
    <w:rsid w:val="00A939C1"/>
    <w:rsid w:val="00A93E24"/>
    <w:rsid w:val="00A97FF9"/>
    <w:rsid w:val="00AA5730"/>
    <w:rsid w:val="00AA6D06"/>
    <w:rsid w:val="00AB09C3"/>
    <w:rsid w:val="00AB0BC5"/>
    <w:rsid w:val="00AB23BB"/>
    <w:rsid w:val="00AB5E17"/>
    <w:rsid w:val="00AC2356"/>
    <w:rsid w:val="00AC3791"/>
    <w:rsid w:val="00AC391E"/>
    <w:rsid w:val="00AC3C52"/>
    <w:rsid w:val="00AD1166"/>
    <w:rsid w:val="00AD1FEC"/>
    <w:rsid w:val="00AD3E1F"/>
    <w:rsid w:val="00AD400F"/>
    <w:rsid w:val="00AD49D2"/>
    <w:rsid w:val="00AD5030"/>
    <w:rsid w:val="00AD79FE"/>
    <w:rsid w:val="00AD7D08"/>
    <w:rsid w:val="00AD7F92"/>
    <w:rsid w:val="00AE0FE0"/>
    <w:rsid w:val="00AE1272"/>
    <w:rsid w:val="00AE4221"/>
    <w:rsid w:val="00AE4CD0"/>
    <w:rsid w:val="00AF040A"/>
    <w:rsid w:val="00AF128E"/>
    <w:rsid w:val="00AF148D"/>
    <w:rsid w:val="00AF2786"/>
    <w:rsid w:val="00AF3F8C"/>
    <w:rsid w:val="00AF66B0"/>
    <w:rsid w:val="00B048FD"/>
    <w:rsid w:val="00B057A7"/>
    <w:rsid w:val="00B05F0A"/>
    <w:rsid w:val="00B06336"/>
    <w:rsid w:val="00B069F1"/>
    <w:rsid w:val="00B12536"/>
    <w:rsid w:val="00B1363A"/>
    <w:rsid w:val="00B16544"/>
    <w:rsid w:val="00B17903"/>
    <w:rsid w:val="00B21123"/>
    <w:rsid w:val="00B25F6B"/>
    <w:rsid w:val="00B34226"/>
    <w:rsid w:val="00B34C7F"/>
    <w:rsid w:val="00B36AAA"/>
    <w:rsid w:val="00B4043E"/>
    <w:rsid w:val="00B40E11"/>
    <w:rsid w:val="00B4103A"/>
    <w:rsid w:val="00B45107"/>
    <w:rsid w:val="00B457D6"/>
    <w:rsid w:val="00B46E1E"/>
    <w:rsid w:val="00B5188A"/>
    <w:rsid w:val="00B52CE4"/>
    <w:rsid w:val="00B56724"/>
    <w:rsid w:val="00B579D0"/>
    <w:rsid w:val="00B6081E"/>
    <w:rsid w:val="00B62F7D"/>
    <w:rsid w:val="00B7008E"/>
    <w:rsid w:val="00B701B6"/>
    <w:rsid w:val="00B72B7C"/>
    <w:rsid w:val="00B77874"/>
    <w:rsid w:val="00B80798"/>
    <w:rsid w:val="00B82A9A"/>
    <w:rsid w:val="00B83F4A"/>
    <w:rsid w:val="00B8676A"/>
    <w:rsid w:val="00B87DC9"/>
    <w:rsid w:val="00B9185B"/>
    <w:rsid w:val="00B961E7"/>
    <w:rsid w:val="00B96BCF"/>
    <w:rsid w:val="00BA02AF"/>
    <w:rsid w:val="00BA5616"/>
    <w:rsid w:val="00BA7320"/>
    <w:rsid w:val="00BB3943"/>
    <w:rsid w:val="00BB502D"/>
    <w:rsid w:val="00BB7C61"/>
    <w:rsid w:val="00BC0328"/>
    <w:rsid w:val="00BC60C4"/>
    <w:rsid w:val="00BC6D5C"/>
    <w:rsid w:val="00BC7EB1"/>
    <w:rsid w:val="00BD1F69"/>
    <w:rsid w:val="00BD6D76"/>
    <w:rsid w:val="00BD6F24"/>
    <w:rsid w:val="00BE225A"/>
    <w:rsid w:val="00BF0240"/>
    <w:rsid w:val="00BF1506"/>
    <w:rsid w:val="00BF5FC8"/>
    <w:rsid w:val="00BF648C"/>
    <w:rsid w:val="00BF7FC8"/>
    <w:rsid w:val="00C04779"/>
    <w:rsid w:val="00C068BB"/>
    <w:rsid w:val="00C07269"/>
    <w:rsid w:val="00C07CA3"/>
    <w:rsid w:val="00C10439"/>
    <w:rsid w:val="00C10F01"/>
    <w:rsid w:val="00C11A50"/>
    <w:rsid w:val="00C124AB"/>
    <w:rsid w:val="00C1269D"/>
    <w:rsid w:val="00C12CD9"/>
    <w:rsid w:val="00C12DE0"/>
    <w:rsid w:val="00C13C2D"/>
    <w:rsid w:val="00C141DE"/>
    <w:rsid w:val="00C15419"/>
    <w:rsid w:val="00C1645B"/>
    <w:rsid w:val="00C17286"/>
    <w:rsid w:val="00C20F0A"/>
    <w:rsid w:val="00C210D4"/>
    <w:rsid w:val="00C2404E"/>
    <w:rsid w:val="00C24FF0"/>
    <w:rsid w:val="00C253D4"/>
    <w:rsid w:val="00C25DF2"/>
    <w:rsid w:val="00C26AF2"/>
    <w:rsid w:val="00C306D0"/>
    <w:rsid w:val="00C35702"/>
    <w:rsid w:val="00C358F2"/>
    <w:rsid w:val="00C3672C"/>
    <w:rsid w:val="00C3795D"/>
    <w:rsid w:val="00C44418"/>
    <w:rsid w:val="00C447D8"/>
    <w:rsid w:val="00C474E4"/>
    <w:rsid w:val="00C5105A"/>
    <w:rsid w:val="00C55DAB"/>
    <w:rsid w:val="00C56332"/>
    <w:rsid w:val="00C57B01"/>
    <w:rsid w:val="00C60A4E"/>
    <w:rsid w:val="00C645C6"/>
    <w:rsid w:val="00C66CA9"/>
    <w:rsid w:val="00C72833"/>
    <w:rsid w:val="00C734F1"/>
    <w:rsid w:val="00C73E71"/>
    <w:rsid w:val="00C75853"/>
    <w:rsid w:val="00C8449A"/>
    <w:rsid w:val="00C90D62"/>
    <w:rsid w:val="00C97F42"/>
    <w:rsid w:val="00CA4C80"/>
    <w:rsid w:val="00CA6C1B"/>
    <w:rsid w:val="00CA767E"/>
    <w:rsid w:val="00CB3115"/>
    <w:rsid w:val="00CC682F"/>
    <w:rsid w:val="00CC7C7C"/>
    <w:rsid w:val="00CD21D2"/>
    <w:rsid w:val="00CD4ADB"/>
    <w:rsid w:val="00CD4C5D"/>
    <w:rsid w:val="00CD636F"/>
    <w:rsid w:val="00CD70F4"/>
    <w:rsid w:val="00CE06E4"/>
    <w:rsid w:val="00CE0A41"/>
    <w:rsid w:val="00CE1ADE"/>
    <w:rsid w:val="00CE1AE7"/>
    <w:rsid w:val="00CE680B"/>
    <w:rsid w:val="00CF05FA"/>
    <w:rsid w:val="00CF5D01"/>
    <w:rsid w:val="00D03593"/>
    <w:rsid w:val="00D052D3"/>
    <w:rsid w:val="00D10384"/>
    <w:rsid w:val="00D111E9"/>
    <w:rsid w:val="00D116AC"/>
    <w:rsid w:val="00D1306C"/>
    <w:rsid w:val="00D14FA1"/>
    <w:rsid w:val="00D15C58"/>
    <w:rsid w:val="00D16608"/>
    <w:rsid w:val="00D17CF4"/>
    <w:rsid w:val="00D209E5"/>
    <w:rsid w:val="00D24FC6"/>
    <w:rsid w:val="00D313D5"/>
    <w:rsid w:val="00D32613"/>
    <w:rsid w:val="00D33246"/>
    <w:rsid w:val="00D35A99"/>
    <w:rsid w:val="00D36CA0"/>
    <w:rsid w:val="00D36E35"/>
    <w:rsid w:val="00D37065"/>
    <w:rsid w:val="00D404AA"/>
    <w:rsid w:val="00D433EC"/>
    <w:rsid w:val="00D4360B"/>
    <w:rsid w:val="00D56410"/>
    <w:rsid w:val="00D60506"/>
    <w:rsid w:val="00D62E1B"/>
    <w:rsid w:val="00D65705"/>
    <w:rsid w:val="00D67693"/>
    <w:rsid w:val="00D75220"/>
    <w:rsid w:val="00D7562F"/>
    <w:rsid w:val="00D804CE"/>
    <w:rsid w:val="00D82E9A"/>
    <w:rsid w:val="00D8577B"/>
    <w:rsid w:val="00D920D6"/>
    <w:rsid w:val="00D96264"/>
    <w:rsid w:val="00D96AB0"/>
    <w:rsid w:val="00DA6597"/>
    <w:rsid w:val="00DA6F0C"/>
    <w:rsid w:val="00DA7616"/>
    <w:rsid w:val="00DA7D7D"/>
    <w:rsid w:val="00DB4BA5"/>
    <w:rsid w:val="00DB54BB"/>
    <w:rsid w:val="00DB7957"/>
    <w:rsid w:val="00DC09F6"/>
    <w:rsid w:val="00DC15D0"/>
    <w:rsid w:val="00DC31BA"/>
    <w:rsid w:val="00DC3F5C"/>
    <w:rsid w:val="00DC62FE"/>
    <w:rsid w:val="00DC6AC4"/>
    <w:rsid w:val="00DC7D7A"/>
    <w:rsid w:val="00DD09AD"/>
    <w:rsid w:val="00DD1DCA"/>
    <w:rsid w:val="00DD35C6"/>
    <w:rsid w:val="00DD36F7"/>
    <w:rsid w:val="00DD79B0"/>
    <w:rsid w:val="00DE4820"/>
    <w:rsid w:val="00DF3A24"/>
    <w:rsid w:val="00DF6365"/>
    <w:rsid w:val="00DF6E9D"/>
    <w:rsid w:val="00DF76B1"/>
    <w:rsid w:val="00E04853"/>
    <w:rsid w:val="00E1175C"/>
    <w:rsid w:val="00E1720C"/>
    <w:rsid w:val="00E177E2"/>
    <w:rsid w:val="00E205F9"/>
    <w:rsid w:val="00E2182B"/>
    <w:rsid w:val="00E230C5"/>
    <w:rsid w:val="00E2491B"/>
    <w:rsid w:val="00E250D2"/>
    <w:rsid w:val="00E31503"/>
    <w:rsid w:val="00E338FB"/>
    <w:rsid w:val="00E34EF8"/>
    <w:rsid w:val="00E34F67"/>
    <w:rsid w:val="00E35312"/>
    <w:rsid w:val="00E36ADB"/>
    <w:rsid w:val="00E375B8"/>
    <w:rsid w:val="00E434ED"/>
    <w:rsid w:val="00E51A0C"/>
    <w:rsid w:val="00E52FC3"/>
    <w:rsid w:val="00E54CBD"/>
    <w:rsid w:val="00E6208B"/>
    <w:rsid w:val="00E649C1"/>
    <w:rsid w:val="00E6567F"/>
    <w:rsid w:val="00E6598B"/>
    <w:rsid w:val="00E66D3D"/>
    <w:rsid w:val="00E70C5A"/>
    <w:rsid w:val="00E7552A"/>
    <w:rsid w:val="00E82028"/>
    <w:rsid w:val="00E83C77"/>
    <w:rsid w:val="00E83DA3"/>
    <w:rsid w:val="00E911E0"/>
    <w:rsid w:val="00E93C69"/>
    <w:rsid w:val="00E960DD"/>
    <w:rsid w:val="00E961DE"/>
    <w:rsid w:val="00EA1A1A"/>
    <w:rsid w:val="00EA5D09"/>
    <w:rsid w:val="00EB056F"/>
    <w:rsid w:val="00EB0597"/>
    <w:rsid w:val="00EB3287"/>
    <w:rsid w:val="00EB4F37"/>
    <w:rsid w:val="00EC32F2"/>
    <w:rsid w:val="00EC58D8"/>
    <w:rsid w:val="00EC71A1"/>
    <w:rsid w:val="00ED4B12"/>
    <w:rsid w:val="00ED5345"/>
    <w:rsid w:val="00EE169F"/>
    <w:rsid w:val="00EE64E3"/>
    <w:rsid w:val="00EE6A43"/>
    <w:rsid w:val="00EF08D5"/>
    <w:rsid w:val="00EF1873"/>
    <w:rsid w:val="00EF37B6"/>
    <w:rsid w:val="00EF4995"/>
    <w:rsid w:val="00EF545D"/>
    <w:rsid w:val="00F0211E"/>
    <w:rsid w:val="00F03C54"/>
    <w:rsid w:val="00F04FF9"/>
    <w:rsid w:val="00F058E1"/>
    <w:rsid w:val="00F07187"/>
    <w:rsid w:val="00F11967"/>
    <w:rsid w:val="00F14D39"/>
    <w:rsid w:val="00F14F22"/>
    <w:rsid w:val="00F15E1D"/>
    <w:rsid w:val="00F16DCF"/>
    <w:rsid w:val="00F253A7"/>
    <w:rsid w:val="00F25636"/>
    <w:rsid w:val="00F26EB2"/>
    <w:rsid w:val="00F33750"/>
    <w:rsid w:val="00F33D16"/>
    <w:rsid w:val="00F34D02"/>
    <w:rsid w:val="00F3514E"/>
    <w:rsid w:val="00F35A7A"/>
    <w:rsid w:val="00F35AB1"/>
    <w:rsid w:val="00F45042"/>
    <w:rsid w:val="00F5034A"/>
    <w:rsid w:val="00F52325"/>
    <w:rsid w:val="00F55133"/>
    <w:rsid w:val="00F555CF"/>
    <w:rsid w:val="00F57C8B"/>
    <w:rsid w:val="00F60DB5"/>
    <w:rsid w:val="00F62039"/>
    <w:rsid w:val="00F626B8"/>
    <w:rsid w:val="00F63797"/>
    <w:rsid w:val="00F6533F"/>
    <w:rsid w:val="00F65B71"/>
    <w:rsid w:val="00F65ECA"/>
    <w:rsid w:val="00F702A9"/>
    <w:rsid w:val="00F7048E"/>
    <w:rsid w:val="00F70B18"/>
    <w:rsid w:val="00F70E40"/>
    <w:rsid w:val="00F70F15"/>
    <w:rsid w:val="00F7276B"/>
    <w:rsid w:val="00F748F8"/>
    <w:rsid w:val="00F75FED"/>
    <w:rsid w:val="00F84AE0"/>
    <w:rsid w:val="00F86ABD"/>
    <w:rsid w:val="00F914B4"/>
    <w:rsid w:val="00F93A1A"/>
    <w:rsid w:val="00F94717"/>
    <w:rsid w:val="00F9672F"/>
    <w:rsid w:val="00FA4B20"/>
    <w:rsid w:val="00FB02ED"/>
    <w:rsid w:val="00FB23BD"/>
    <w:rsid w:val="00FB55A9"/>
    <w:rsid w:val="00FB571F"/>
    <w:rsid w:val="00FB6837"/>
    <w:rsid w:val="00FB6976"/>
    <w:rsid w:val="00FC3299"/>
    <w:rsid w:val="00FC3FCA"/>
    <w:rsid w:val="00FC46D5"/>
    <w:rsid w:val="00FC5566"/>
    <w:rsid w:val="00FD3915"/>
    <w:rsid w:val="00FD3B85"/>
    <w:rsid w:val="00FD49E5"/>
    <w:rsid w:val="00FD4F58"/>
    <w:rsid w:val="00FE0D7E"/>
    <w:rsid w:val="00FE19F2"/>
    <w:rsid w:val="00FE66E7"/>
    <w:rsid w:val="00FE68B3"/>
    <w:rsid w:val="00FF11DA"/>
    <w:rsid w:val="00FF2011"/>
    <w:rsid w:val="00FF24C2"/>
    <w:rsid w:val="00FF5979"/>
    <w:rsid w:val="00FF7F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5198C"/>
  <w15:docId w15:val="{32FF1AB6-F862-4F2B-8A81-2012C05E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EB3"/>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40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iPriority w:val="99"/>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2053DF"/>
    <w:pPr>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semiHidden/>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semiHidden/>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paragraph" w:customStyle="1" w:styleId="ql-align-justify">
    <w:name w:val="ql-align-justify"/>
    <w:basedOn w:val="Normal"/>
    <w:rsid w:val="00142053"/>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AD400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D400F"/>
    <w:pPr>
      <w:spacing w:after="100"/>
      <w:ind w:left="220"/>
    </w:pPr>
  </w:style>
  <w:style w:type="paragraph" w:customStyle="1" w:styleId="elementtoproof">
    <w:name w:val="elementtoproof"/>
    <w:basedOn w:val="Normal"/>
    <w:rsid w:val="00AC3C5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3518">
      <w:bodyDiv w:val="1"/>
      <w:marLeft w:val="0"/>
      <w:marRight w:val="0"/>
      <w:marTop w:val="0"/>
      <w:marBottom w:val="0"/>
      <w:divBdr>
        <w:top w:val="none" w:sz="0" w:space="0" w:color="auto"/>
        <w:left w:val="none" w:sz="0" w:space="0" w:color="auto"/>
        <w:bottom w:val="none" w:sz="0" w:space="0" w:color="auto"/>
        <w:right w:val="none" w:sz="0" w:space="0" w:color="auto"/>
      </w:divBdr>
    </w:div>
    <w:div w:id="834764209">
      <w:bodyDiv w:val="1"/>
      <w:marLeft w:val="0"/>
      <w:marRight w:val="0"/>
      <w:marTop w:val="0"/>
      <w:marBottom w:val="0"/>
      <w:divBdr>
        <w:top w:val="none" w:sz="0" w:space="0" w:color="auto"/>
        <w:left w:val="none" w:sz="0" w:space="0" w:color="auto"/>
        <w:bottom w:val="none" w:sz="0" w:space="0" w:color="auto"/>
        <w:right w:val="none" w:sz="0" w:space="0" w:color="auto"/>
      </w:divBdr>
      <w:divsChild>
        <w:div w:id="158499725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58361776">
      <w:bodyDiv w:val="1"/>
      <w:marLeft w:val="0"/>
      <w:marRight w:val="0"/>
      <w:marTop w:val="0"/>
      <w:marBottom w:val="0"/>
      <w:divBdr>
        <w:top w:val="none" w:sz="0" w:space="0" w:color="auto"/>
        <w:left w:val="none" w:sz="0" w:space="0" w:color="auto"/>
        <w:bottom w:val="none" w:sz="0" w:space="0" w:color="auto"/>
        <w:right w:val="none" w:sz="0" w:space="0" w:color="auto"/>
      </w:divBdr>
    </w:div>
    <w:div w:id="1927877816">
      <w:bodyDiv w:val="1"/>
      <w:marLeft w:val="0"/>
      <w:marRight w:val="0"/>
      <w:marTop w:val="0"/>
      <w:marBottom w:val="0"/>
      <w:divBdr>
        <w:top w:val="none" w:sz="0" w:space="0" w:color="auto"/>
        <w:left w:val="none" w:sz="0" w:space="0" w:color="auto"/>
        <w:bottom w:val="none" w:sz="0" w:space="0" w:color="auto"/>
        <w:right w:val="none" w:sz="0" w:space="0" w:color="auto"/>
      </w:divBdr>
    </w:div>
    <w:div w:id="2026974900">
      <w:bodyDiv w:val="1"/>
      <w:marLeft w:val="0"/>
      <w:marRight w:val="0"/>
      <w:marTop w:val="0"/>
      <w:marBottom w:val="0"/>
      <w:divBdr>
        <w:top w:val="none" w:sz="0" w:space="0" w:color="auto"/>
        <w:left w:val="none" w:sz="0" w:space="0" w:color="auto"/>
        <w:bottom w:val="none" w:sz="0" w:space="0" w:color="auto"/>
        <w:right w:val="none" w:sz="0" w:space="0" w:color="auto"/>
      </w:divBdr>
      <w:divsChild>
        <w:div w:id="2700879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is://Base=NARH&amp;DocCode=40830&amp;Type=201/" TargetMode="External"/><Relationship Id="rId18" Type="http://schemas.openxmlformats.org/officeDocument/2006/relationships/hyperlink" Target="apis://Base=NARH&amp;DocCode=40006&amp;Type=2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pis://Base=NARH&amp;DocCode=2030&amp;Type=201" TargetMode="External"/><Relationship Id="rId7" Type="http://schemas.openxmlformats.org/officeDocument/2006/relationships/endnotes" Target="endnotes.xml"/><Relationship Id="rId12" Type="http://schemas.openxmlformats.org/officeDocument/2006/relationships/hyperlink" Target="apis://Base=NARH&amp;DocCode=85477&amp;Type=201/" TargetMode="External"/><Relationship Id="rId17" Type="http://schemas.openxmlformats.org/officeDocument/2006/relationships/hyperlink" Target="apis://Base=NARH&amp;DocCode=40006&amp;Type=20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pis://Base=NARH&amp;DocCode=40830&amp;ToPar=Par4_Pt15&amp;Type=201/" TargetMode="External"/><Relationship Id="rId20" Type="http://schemas.openxmlformats.org/officeDocument/2006/relationships/hyperlink" Target="apis://Base=NARH&amp;DocCode=82552&amp;ToPar=Art48_Al3&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0006&amp;Type=201/" TargetMode="External"/><Relationship Id="rId24" Type="http://schemas.openxmlformats.org/officeDocument/2006/relationships/hyperlink" Target="https://seu.dfz.bg" TargetMode="External"/><Relationship Id="rId5" Type="http://schemas.openxmlformats.org/officeDocument/2006/relationships/webSettings" Target="webSettings.xml"/><Relationship Id="rId15" Type="http://schemas.openxmlformats.org/officeDocument/2006/relationships/hyperlink" Target="apis://Base=NARH&amp;DocCode=40218&amp;ToPar=Art20&amp;Type=201/" TargetMode="External"/><Relationship Id="rId23" Type="http://schemas.openxmlformats.org/officeDocument/2006/relationships/hyperlink" Target="apis://Base=NARH&amp;DocCode=4743&amp;Type=201"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apis://Base=NARH&amp;DocCode=82552&amp;ToPar=Art48_Al2&amp;Type=20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pis://Base=NARH&amp;DocCode=83996&amp;ToPar=Art10&amp;Type=201/" TargetMode="External"/><Relationship Id="rId22" Type="http://schemas.openxmlformats.org/officeDocument/2006/relationships/hyperlink" Target="apis://Base=NARH&amp;DocCode=28813&amp;Type=201"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A23BD-E242-44E3-B0EE-FECE9ED8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4218</TotalTime>
  <Pages>20</Pages>
  <Words>8482</Words>
  <Characters>48354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 M. Krastev</dc:creator>
  <cp:lastModifiedBy>Elena A. Ivanova</cp:lastModifiedBy>
  <cp:revision>572</cp:revision>
  <cp:lastPrinted>2025-04-03T08:12:00Z</cp:lastPrinted>
  <dcterms:created xsi:type="dcterms:W3CDTF">2024-12-11T08:16:00Z</dcterms:created>
  <dcterms:modified xsi:type="dcterms:W3CDTF">2025-07-09T07:27:00Z</dcterms:modified>
</cp:coreProperties>
</file>