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7BAC7E4E" w:rsidR="00177699" w:rsidRPr="00FF24C2" w:rsidRDefault="0013670B" w:rsidP="0013670B">
      <w:pPr>
        <w:jc w:val="right"/>
        <w:rPr>
          <w:rFonts w:ascii="Times New Roman" w:hAnsi="Times New Roman" w:cs="Times New Roman"/>
          <w:b/>
          <w:sz w:val="32"/>
          <w:szCs w:val="32"/>
        </w:rPr>
      </w:pPr>
      <w:r w:rsidRPr="00FF24C2">
        <w:rPr>
          <w:rFonts w:ascii="Times New Roman" w:hAnsi="Times New Roman" w:cs="Times New Roman"/>
          <w:sz w:val="24"/>
          <w:szCs w:val="24"/>
        </w:rPr>
        <w:t>Приложение № 1 към Заповед № ………. от ……202.. год.</w:t>
      </w:r>
    </w:p>
    <w:p w14:paraId="687AEC48" w14:textId="77777777" w:rsidR="00E83DA3" w:rsidRPr="00FF24C2" w:rsidRDefault="00E83DA3" w:rsidP="00F07187">
      <w:pPr>
        <w:jc w:val="center"/>
        <w:rPr>
          <w:rFonts w:ascii="Times New Roman" w:hAnsi="Times New Roman" w:cs="Times New Roman"/>
          <w:b/>
          <w:sz w:val="32"/>
          <w:szCs w:val="32"/>
        </w:rPr>
      </w:pPr>
    </w:p>
    <w:p w14:paraId="4EC76A56" w14:textId="77777777" w:rsidR="00E83DA3" w:rsidRPr="00FF24C2" w:rsidRDefault="00E83DA3" w:rsidP="00E83DA3">
      <w:pPr>
        <w:rPr>
          <w:rFonts w:ascii="Times New Roman" w:hAnsi="Times New Roman" w:cs="Times New Roman"/>
          <w:b/>
          <w:sz w:val="32"/>
          <w:szCs w:val="32"/>
        </w:rPr>
      </w:pPr>
      <w:r w:rsidRPr="00FF24C2">
        <w:rPr>
          <w:rFonts w:ascii="Times New Roman" w:hAnsi="Times New Roman" w:cs="Times New Roman"/>
          <w:b/>
          <w:noProof/>
          <w:sz w:val="32"/>
          <w:szCs w:val="32"/>
          <w:lang w:val="en-US"/>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FF24C2">
        <w:rPr>
          <w:rFonts w:ascii="Times New Roman" w:hAnsi="Times New Roman" w:cs="Times New Roman"/>
          <w:b/>
          <w:sz w:val="32"/>
          <w:szCs w:val="32"/>
        </w:rPr>
        <w:t xml:space="preserve">                              </w:t>
      </w:r>
      <w:r w:rsidRPr="00FF24C2">
        <w:rPr>
          <w:rFonts w:ascii="Times New Roman" w:hAnsi="Times New Roman" w:cs="Times New Roman"/>
          <w:b/>
          <w:noProof/>
          <w:sz w:val="32"/>
          <w:szCs w:val="32"/>
          <w:lang w:val="en-US"/>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FF24C2" w:rsidRDefault="001D0EB3" w:rsidP="0013670B">
      <w:pPr>
        <w:tabs>
          <w:tab w:val="left" w:pos="2977"/>
        </w:tabs>
        <w:rPr>
          <w:rFonts w:ascii="Times New Roman" w:hAnsi="Times New Roman" w:cs="Times New Roman"/>
          <w:sz w:val="24"/>
          <w:szCs w:val="24"/>
        </w:rPr>
      </w:pPr>
      <w:r w:rsidRPr="00FF24C2">
        <w:rPr>
          <w:rFonts w:ascii="Times New Roman" w:hAnsi="Times New Roman" w:cs="Times New Roman"/>
          <w:b/>
          <w:sz w:val="32"/>
          <w:szCs w:val="32"/>
        </w:rPr>
        <w:tab/>
      </w:r>
    </w:p>
    <w:p w14:paraId="6E7443FF" w14:textId="77777777" w:rsidR="00177699" w:rsidRPr="00FF24C2" w:rsidRDefault="00177699" w:rsidP="00F07187">
      <w:pPr>
        <w:jc w:val="center"/>
        <w:rPr>
          <w:rFonts w:ascii="Times New Roman" w:hAnsi="Times New Roman" w:cs="Times New Roman"/>
          <w:b/>
          <w:sz w:val="32"/>
          <w:szCs w:val="32"/>
        </w:rPr>
      </w:pPr>
      <w:r w:rsidRPr="00FF24C2">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FF24C2" w:rsidRDefault="00177699" w:rsidP="00F07187">
      <w:pPr>
        <w:jc w:val="center"/>
        <w:rPr>
          <w:rFonts w:ascii="Times New Roman" w:hAnsi="Times New Roman" w:cs="Times New Roman"/>
          <w:b/>
          <w:sz w:val="24"/>
          <w:szCs w:val="24"/>
        </w:rPr>
      </w:pPr>
    </w:p>
    <w:p w14:paraId="22CD5FF4" w14:textId="77777777" w:rsidR="00177699" w:rsidRPr="00FF24C2" w:rsidRDefault="00177699" w:rsidP="00F07187">
      <w:pPr>
        <w:jc w:val="center"/>
        <w:rPr>
          <w:rFonts w:ascii="Times New Roman" w:hAnsi="Times New Roman" w:cs="Times New Roman"/>
          <w:b/>
          <w:sz w:val="24"/>
          <w:szCs w:val="24"/>
        </w:rPr>
      </w:pPr>
    </w:p>
    <w:p w14:paraId="3BE6E8FC" w14:textId="77777777"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Условия за кандидатстване </w:t>
      </w:r>
    </w:p>
    <w:p w14:paraId="2484E11E" w14:textId="643002E3"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със заявления за подпомагане</w:t>
      </w:r>
      <w:r w:rsidR="001D0EB3" w:rsidRPr="00FF24C2">
        <w:rPr>
          <w:rFonts w:ascii="Times New Roman" w:hAnsi="Times New Roman" w:cs="Times New Roman"/>
          <w:b/>
          <w:sz w:val="24"/>
          <w:szCs w:val="24"/>
        </w:rPr>
        <w:t xml:space="preserve"> по </w:t>
      </w:r>
    </w:p>
    <w:p w14:paraId="18BD0003" w14:textId="77777777" w:rsidR="00D65705" w:rsidRPr="00FF24C2" w:rsidRDefault="00D65705" w:rsidP="00177699">
      <w:pPr>
        <w:spacing w:after="0"/>
        <w:contextualSpacing/>
        <w:jc w:val="center"/>
        <w:rPr>
          <w:rFonts w:ascii="Times New Roman" w:hAnsi="Times New Roman" w:cs="Times New Roman"/>
          <w:b/>
          <w:sz w:val="24"/>
          <w:szCs w:val="24"/>
        </w:rPr>
      </w:pPr>
    </w:p>
    <w:p w14:paraId="25B62AD7" w14:textId="77777777" w:rsidR="00177699" w:rsidRPr="00FF24C2"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FF24C2" w14:paraId="5FFE161C" w14:textId="77777777" w:rsidTr="00177699">
        <w:tc>
          <w:tcPr>
            <w:tcW w:w="9062" w:type="dxa"/>
            <w:shd w:val="clear" w:color="auto" w:fill="E2EFD9" w:themeFill="accent6" w:themeFillTint="33"/>
          </w:tcPr>
          <w:p w14:paraId="589632FA" w14:textId="77777777" w:rsidR="00177699" w:rsidRPr="00FF24C2" w:rsidRDefault="00177699" w:rsidP="00F07187">
            <w:pPr>
              <w:jc w:val="center"/>
              <w:rPr>
                <w:rFonts w:ascii="Times New Roman" w:hAnsi="Times New Roman" w:cs="Times New Roman"/>
                <w:sz w:val="24"/>
                <w:szCs w:val="24"/>
              </w:rPr>
            </w:pPr>
          </w:p>
          <w:p w14:paraId="131AFA7D" w14:textId="77777777" w:rsidR="0013670B"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Интервенция</w:t>
            </w:r>
          </w:p>
          <w:p w14:paraId="325E1FFE" w14:textId="5380B6DA" w:rsidR="00177699"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w:t>
            </w:r>
            <w:r w:rsidR="0013670B" w:rsidRPr="00FF24C2">
              <w:rPr>
                <w:rFonts w:ascii="Times New Roman" w:eastAsia="Times New Roman" w:hAnsi="Times New Roman" w:cs="Times New Roman"/>
                <w:bCs/>
                <w:noProof/>
                <w:color w:val="000000"/>
                <w:sz w:val="24"/>
                <w:szCs w:val="24"/>
              </w:rPr>
              <w:t>II.Г.6 - Инвестиции в основни услуги и дребни по мащаби инфраструктура в селските райони”</w:t>
            </w:r>
          </w:p>
        </w:tc>
      </w:tr>
    </w:tbl>
    <w:p w14:paraId="31A30AE9" w14:textId="77777777" w:rsidR="00177699" w:rsidRPr="00FF24C2" w:rsidRDefault="00177699" w:rsidP="00F07187">
      <w:pPr>
        <w:jc w:val="center"/>
        <w:rPr>
          <w:rFonts w:ascii="Times New Roman" w:hAnsi="Times New Roman" w:cs="Times New Roman"/>
          <w:b/>
          <w:sz w:val="24"/>
          <w:szCs w:val="24"/>
        </w:rPr>
      </w:pPr>
    </w:p>
    <w:p w14:paraId="18E0C894" w14:textId="13A6D294" w:rsidR="00177699" w:rsidRPr="00FF24C2" w:rsidRDefault="00177699" w:rsidP="00F07187">
      <w:pPr>
        <w:jc w:val="center"/>
        <w:rPr>
          <w:rFonts w:ascii="Times New Roman" w:hAnsi="Times New Roman" w:cs="Times New Roman"/>
          <w:b/>
          <w:sz w:val="24"/>
          <w:szCs w:val="24"/>
        </w:rPr>
      </w:pPr>
      <w:r w:rsidRPr="00FF24C2">
        <w:rPr>
          <w:noProof/>
          <w:lang w:val="en-US"/>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FF24C2" w:rsidRDefault="00F058E1" w:rsidP="00F07187">
      <w:pPr>
        <w:jc w:val="center"/>
        <w:rPr>
          <w:rFonts w:ascii="Times New Roman" w:hAnsi="Times New Roman" w:cs="Times New Roman"/>
          <w:b/>
          <w:sz w:val="24"/>
          <w:szCs w:val="24"/>
        </w:rPr>
      </w:pPr>
      <w:r w:rsidRPr="00FF24C2">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FF24C2" w:rsidRDefault="00177699" w:rsidP="00F07187">
      <w:pPr>
        <w:jc w:val="center"/>
        <w:rPr>
          <w:rFonts w:ascii="Times New Roman" w:hAnsi="Times New Roman" w:cs="Times New Roman"/>
          <w:b/>
          <w:sz w:val="24"/>
          <w:szCs w:val="24"/>
        </w:rPr>
      </w:pPr>
    </w:p>
    <w:p w14:paraId="59697464" w14:textId="77777777" w:rsidR="00177699" w:rsidRPr="00FF24C2" w:rsidRDefault="00177699" w:rsidP="00F07187">
      <w:pPr>
        <w:jc w:val="center"/>
        <w:rPr>
          <w:rFonts w:ascii="Times New Roman" w:hAnsi="Times New Roman" w:cs="Times New Roman"/>
          <w:b/>
          <w:sz w:val="24"/>
          <w:szCs w:val="24"/>
        </w:rPr>
      </w:pPr>
    </w:p>
    <w:p w14:paraId="3DA307BB" w14:textId="77777777" w:rsidR="00177699" w:rsidRPr="00FF24C2" w:rsidRDefault="00177699" w:rsidP="00F07187">
      <w:pPr>
        <w:jc w:val="center"/>
        <w:rPr>
          <w:rFonts w:ascii="Times New Roman" w:hAnsi="Times New Roman" w:cs="Times New Roman"/>
          <w:b/>
          <w:sz w:val="24"/>
          <w:szCs w:val="24"/>
        </w:rPr>
      </w:pPr>
    </w:p>
    <w:p w14:paraId="326C74E4" w14:textId="77777777" w:rsidR="005B1132" w:rsidRPr="00FF24C2" w:rsidRDefault="005B1132" w:rsidP="00F07187">
      <w:pPr>
        <w:jc w:val="center"/>
        <w:rPr>
          <w:rFonts w:ascii="Times New Roman" w:hAnsi="Times New Roman" w:cs="Times New Roman"/>
          <w:b/>
          <w:sz w:val="24"/>
          <w:szCs w:val="24"/>
        </w:rPr>
      </w:pPr>
    </w:p>
    <w:p w14:paraId="05CD0E25" w14:textId="77777777" w:rsidR="00177699" w:rsidRPr="00FF24C2" w:rsidRDefault="00177699" w:rsidP="00F07187">
      <w:pPr>
        <w:jc w:val="center"/>
        <w:rPr>
          <w:rFonts w:ascii="Times New Roman" w:hAnsi="Times New Roman" w:cs="Times New Roman"/>
          <w:b/>
          <w:sz w:val="24"/>
          <w:szCs w:val="24"/>
        </w:rPr>
      </w:pPr>
    </w:p>
    <w:p w14:paraId="26A46793" w14:textId="77777777" w:rsidR="00177699" w:rsidRPr="00FF24C2" w:rsidRDefault="00177699" w:rsidP="00F07187">
      <w:pPr>
        <w:jc w:val="center"/>
        <w:rPr>
          <w:rFonts w:ascii="Times New Roman" w:hAnsi="Times New Roman" w:cs="Times New Roman"/>
          <w:b/>
          <w:sz w:val="24"/>
          <w:szCs w:val="24"/>
        </w:rPr>
      </w:pPr>
    </w:p>
    <w:p w14:paraId="0C264CD8" w14:textId="77777777" w:rsidR="00177699" w:rsidRPr="00FF24C2"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FF24C2" w:rsidRDefault="002053DF">
          <w:pPr>
            <w:pStyle w:val="TOCHeading"/>
            <w:rPr>
              <w:rFonts w:ascii="Times New Roman" w:hAnsi="Times New Roman" w:cs="Times New Roman"/>
              <w:b/>
              <w:lang w:val="bg-BG"/>
            </w:rPr>
          </w:pPr>
          <w:r w:rsidRPr="00FF24C2">
            <w:rPr>
              <w:rFonts w:ascii="Times New Roman" w:hAnsi="Times New Roman" w:cs="Times New Roman"/>
              <w:b/>
              <w:lang w:val="bg-BG"/>
            </w:rPr>
            <w:t>Съдържание:</w:t>
          </w:r>
        </w:p>
        <w:p w14:paraId="2453CCF0" w14:textId="2A2BB33A" w:rsidR="00DD36F7" w:rsidRDefault="002053DF">
          <w:pPr>
            <w:pStyle w:val="TOC1"/>
            <w:tabs>
              <w:tab w:val="left" w:pos="440"/>
              <w:tab w:val="right" w:leader="dot" w:pos="9205"/>
            </w:tabs>
            <w:rPr>
              <w:rFonts w:eastAsiaTheme="minorEastAsia"/>
              <w:noProof/>
              <w:lang w:eastAsia="bg-BG"/>
            </w:rPr>
          </w:pPr>
          <w:r w:rsidRPr="00FF24C2">
            <w:rPr>
              <w:rFonts w:ascii="Times New Roman" w:hAnsi="Times New Roman" w:cs="Times New Roman"/>
              <w:sz w:val="24"/>
              <w:szCs w:val="24"/>
            </w:rPr>
            <w:fldChar w:fldCharType="begin"/>
          </w:r>
          <w:r w:rsidRPr="00FF24C2">
            <w:rPr>
              <w:rFonts w:ascii="Times New Roman" w:hAnsi="Times New Roman" w:cs="Times New Roman"/>
              <w:sz w:val="24"/>
              <w:szCs w:val="24"/>
            </w:rPr>
            <w:instrText xml:space="preserve"> TOC \o "1-3" \h \z \u </w:instrText>
          </w:r>
          <w:r w:rsidRPr="00FF24C2">
            <w:rPr>
              <w:rFonts w:ascii="Times New Roman" w:hAnsi="Times New Roman" w:cs="Times New Roman"/>
              <w:sz w:val="24"/>
              <w:szCs w:val="24"/>
            </w:rPr>
            <w:fldChar w:fldCharType="separate"/>
          </w:r>
          <w:hyperlink w:anchor="_Toc182581175" w:history="1">
            <w:r w:rsidR="00DD36F7" w:rsidRPr="00207CC7">
              <w:rPr>
                <w:rStyle w:val="Hyperlink"/>
                <w:rFonts w:ascii="Times New Roman" w:hAnsi="Times New Roman" w:cs="Times New Roman"/>
                <w:b/>
                <w:noProof/>
              </w:rPr>
              <w:t>1.</w:t>
            </w:r>
            <w:r w:rsidR="00DD36F7">
              <w:rPr>
                <w:rFonts w:eastAsiaTheme="minorEastAsia"/>
                <w:noProof/>
                <w:lang w:eastAsia="bg-BG"/>
              </w:rPr>
              <w:tab/>
            </w:r>
            <w:r w:rsidR="00DD36F7" w:rsidRPr="00207CC7">
              <w:rPr>
                <w:rStyle w:val="Hyperlink"/>
                <w:rFonts w:ascii="Times New Roman" w:hAnsi="Times New Roman" w:cs="Times New Roman"/>
                <w:b/>
                <w:noProof/>
              </w:rPr>
              <w:t>Използвани съкращения:</w:t>
            </w:r>
            <w:r w:rsidR="00DD36F7">
              <w:rPr>
                <w:noProof/>
                <w:webHidden/>
              </w:rPr>
              <w:tab/>
            </w:r>
            <w:r w:rsidR="00DD36F7">
              <w:rPr>
                <w:noProof/>
                <w:webHidden/>
              </w:rPr>
              <w:fldChar w:fldCharType="begin"/>
            </w:r>
            <w:r w:rsidR="00DD36F7">
              <w:rPr>
                <w:noProof/>
                <w:webHidden/>
              </w:rPr>
              <w:instrText xml:space="preserve"> PAGEREF _Toc182581175 \h </w:instrText>
            </w:r>
            <w:r w:rsidR="00DD36F7">
              <w:rPr>
                <w:noProof/>
                <w:webHidden/>
              </w:rPr>
            </w:r>
            <w:r w:rsidR="00DD36F7">
              <w:rPr>
                <w:noProof/>
                <w:webHidden/>
              </w:rPr>
              <w:fldChar w:fldCharType="separate"/>
            </w:r>
            <w:r w:rsidR="00DD36F7">
              <w:rPr>
                <w:noProof/>
                <w:webHidden/>
              </w:rPr>
              <w:t>2</w:t>
            </w:r>
            <w:r w:rsidR="00DD36F7">
              <w:rPr>
                <w:noProof/>
                <w:webHidden/>
              </w:rPr>
              <w:fldChar w:fldCharType="end"/>
            </w:r>
          </w:hyperlink>
        </w:p>
        <w:p w14:paraId="3DE9DCEB" w14:textId="5B93FF50" w:rsidR="00DD36F7" w:rsidRDefault="00B56724">
          <w:pPr>
            <w:pStyle w:val="TOC1"/>
            <w:tabs>
              <w:tab w:val="left" w:pos="440"/>
              <w:tab w:val="right" w:leader="dot" w:pos="9205"/>
            </w:tabs>
            <w:rPr>
              <w:rFonts w:eastAsiaTheme="minorEastAsia"/>
              <w:noProof/>
              <w:lang w:eastAsia="bg-BG"/>
            </w:rPr>
          </w:pPr>
          <w:hyperlink w:anchor="_Toc182581176" w:history="1">
            <w:r w:rsidR="00DD36F7" w:rsidRPr="00207CC7">
              <w:rPr>
                <w:rStyle w:val="Hyperlink"/>
                <w:rFonts w:ascii="Times New Roman" w:hAnsi="Times New Roman" w:cs="Times New Roman"/>
                <w:b/>
                <w:noProof/>
              </w:rPr>
              <w:t>2.</w:t>
            </w:r>
            <w:r w:rsidR="00DD36F7">
              <w:rPr>
                <w:rFonts w:eastAsiaTheme="minorEastAsia"/>
                <w:noProof/>
                <w:lang w:eastAsia="bg-BG"/>
              </w:rPr>
              <w:tab/>
            </w:r>
            <w:r w:rsidR="00DD36F7" w:rsidRPr="00207CC7">
              <w:rPr>
                <w:rStyle w:val="Hyperlink"/>
                <w:rFonts w:ascii="Times New Roman" w:hAnsi="Times New Roman" w:cs="Times New Roman"/>
                <w:b/>
                <w:noProof/>
              </w:rPr>
              <w:t>Определения:</w:t>
            </w:r>
            <w:r w:rsidR="00DD36F7">
              <w:rPr>
                <w:noProof/>
                <w:webHidden/>
              </w:rPr>
              <w:tab/>
            </w:r>
            <w:r w:rsidR="00DD36F7">
              <w:rPr>
                <w:noProof/>
                <w:webHidden/>
              </w:rPr>
              <w:fldChar w:fldCharType="begin"/>
            </w:r>
            <w:r w:rsidR="00DD36F7">
              <w:rPr>
                <w:noProof/>
                <w:webHidden/>
              </w:rPr>
              <w:instrText xml:space="preserve"> PAGEREF _Toc182581176 \h </w:instrText>
            </w:r>
            <w:r w:rsidR="00DD36F7">
              <w:rPr>
                <w:noProof/>
                <w:webHidden/>
              </w:rPr>
            </w:r>
            <w:r w:rsidR="00DD36F7">
              <w:rPr>
                <w:noProof/>
                <w:webHidden/>
              </w:rPr>
              <w:fldChar w:fldCharType="separate"/>
            </w:r>
            <w:r w:rsidR="00DD36F7">
              <w:rPr>
                <w:noProof/>
                <w:webHidden/>
              </w:rPr>
              <w:t>3</w:t>
            </w:r>
            <w:r w:rsidR="00DD36F7">
              <w:rPr>
                <w:noProof/>
                <w:webHidden/>
              </w:rPr>
              <w:fldChar w:fldCharType="end"/>
            </w:r>
          </w:hyperlink>
        </w:p>
        <w:p w14:paraId="4FCCF305" w14:textId="3E08CB66" w:rsidR="00DD36F7" w:rsidRDefault="00B56724">
          <w:pPr>
            <w:pStyle w:val="TOC1"/>
            <w:tabs>
              <w:tab w:val="right" w:leader="dot" w:pos="9205"/>
            </w:tabs>
            <w:rPr>
              <w:rFonts w:eastAsiaTheme="minorEastAsia"/>
              <w:noProof/>
              <w:lang w:eastAsia="bg-BG"/>
            </w:rPr>
          </w:pPr>
          <w:hyperlink w:anchor="_Toc182581177" w:history="1">
            <w:r w:rsidR="00DD36F7" w:rsidRPr="00207CC7">
              <w:rPr>
                <w:rStyle w:val="Hyperlink"/>
                <w:rFonts w:ascii="Times New Roman" w:hAnsi="Times New Roman" w:cs="Times New Roman"/>
                <w:b/>
                <w:noProof/>
              </w:rPr>
              <w:t>3. Основна цел, очаквани резултати и принос към специфичните цели:</w:t>
            </w:r>
            <w:r w:rsidR="00DD36F7">
              <w:rPr>
                <w:noProof/>
                <w:webHidden/>
              </w:rPr>
              <w:tab/>
            </w:r>
            <w:r w:rsidR="00DD36F7">
              <w:rPr>
                <w:noProof/>
                <w:webHidden/>
              </w:rPr>
              <w:fldChar w:fldCharType="begin"/>
            </w:r>
            <w:r w:rsidR="00DD36F7">
              <w:rPr>
                <w:noProof/>
                <w:webHidden/>
              </w:rPr>
              <w:instrText xml:space="preserve"> PAGEREF _Toc182581177 \h </w:instrText>
            </w:r>
            <w:r w:rsidR="00DD36F7">
              <w:rPr>
                <w:noProof/>
                <w:webHidden/>
              </w:rPr>
            </w:r>
            <w:r w:rsidR="00DD36F7">
              <w:rPr>
                <w:noProof/>
                <w:webHidden/>
              </w:rPr>
              <w:fldChar w:fldCharType="separate"/>
            </w:r>
            <w:r w:rsidR="00DD36F7">
              <w:rPr>
                <w:noProof/>
                <w:webHidden/>
              </w:rPr>
              <w:t>8</w:t>
            </w:r>
            <w:r w:rsidR="00DD36F7">
              <w:rPr>
                <w:noProof/>
                <w:webHidden/>
              </w:rPr>
              <w:fldChar w:fldCharType="end"/>
            </w:r>
          </w:hyperlink>
        </w:p>
        <w:p w14:paraId="0493E3E2" w14:textId="637E70AB" w:rsidR="00DD36F7" w:rsidRDefault="00B56724">
          <w:pPr>
            <w:pStyle w:val="TOC1"/>
            <w:tabs>
              <w:tab w:val="right" w:leader="dot" w:pos="9205"/>
            </w:tabs>
            <w:rPr>
              <w:rFonts w:eastAsiaTheme="minorEastAsia"/>
              <w:noProof/>
              <w:lang w:eastAsia="bg-BG"/>
            </w:rPr>
          </w:pPr>
          <w:hyperlink w:anchor="_Toc182581178" w:history="1">
            <w:r w:rsidR="00DD36F7" w:rsidRPr="00207CC7">
              <w:rPr>
                <w:rStyle w:val="Hyperlink"/>
                <w:rFonts w:ascii="Times New Roman" w:hAnsi="Times New Roman" w:cs="Times New Roman"/>
                <w:b/>
                <w:noProof/>
              </w:rPr>
              <w:t>4. Допустими дейности/инвестиции:</w:t>
            </w:r>
            <w:r w:rsidR="00DD36F7">
              <w:rPr>
                <w:noProof/>
                <w:webHidden/>
              </w:rPr>
              <w:tab/>
            </w:r>
            <w:r w:rsidR="00DD36F7">
              <w:rPr>
                <w:noProof/>
                <w:webHidden/>
              </w:rPr>
              <w:fldChar w:fldCharType="begin"/>
            </w:r>
            <w:r w:rsidR="00DD36F7">
              <w:rPr>
                <w:noProof/>
                <w:webHidden/>
              </w:rPr>
              <w:instrText xml:space="preserve"> PAGEREF _Toc182581178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3899F925" w14:textId="5C5D4C17" w:rsidR="00DD36F7" w:rsidRDefault="00B56724">
          <w:pPr>
            <w:pStyle w:val="TOC1"/>
            <w:tabs>
              <w:tab w:val="right" w:leader="dot" w:pos="9205"/>
            </w:tabs>
            <w:rPr>
              <w:rFonts w:eastAsiaTheme="minorEastAsia"/>
              <w:noProof/>
              <w:lang w:eastAsia="bg-BG"/>
            </w:rPr>
          </w:pPr>
          <w:hyperlink w:anchor="_Toc182581179" w:history="1">
            <w:r w:rsidR="00DD36F7" w:rsidRPr="00207CC7">
              <w:rPr>
                <w:rStyle w:val="Hyperlink"/>
                <w:rFonts w:ascii="Times New Roman" w:hAnsi="Times New Roman" w:cs="Times New Roman"/>
                <w:b/>
                <w:noProof/>
              </w:rPr>
              <w:t>5.</w:t>
            </w:r>
            <w:r w:rsidR="00DD36F7" w:rsidRPr="00207CC7">
              <w:rPr>
                <w:rStyle w:val="Hyperlink"/>
                <w:rFonts w:ascii="Times New Roman" w:hAnsi="Times New Roman" w:cs="Times New Roman"/>
                <w:noProof/>
              </w:rPr>
              <w:t xml:space="preserve"> </w:t>
            </w:r>
            <w:r w:rsidR="00DD36F7" w:rsidRPr="00207CC7">
              <w:rPr>
                <w:rStyle w:val="Hyperlink"/>
                <w:rFonts w:ascii="Times New Roman" w:hAnsi="Times New Roman" w:cs="Times New Roman"/>
                <w:b/>
                <w:noProof/>
              </w:rPr>
              <w:t>Териториален обхват:</w:t>
            </w:r>
            <w:r w:rsidR="00DD36F7">
              <w:rPr>
                <w:noProof/>
                <w:webHidden/>
              </w:rPr>
              <w:tab/>
            </w:r>
            <w:r w:rsidR="00DD36F7">
              <w:rPr>
                <w:noProof/>
                <w:webHidden/>
              </w:rPr>
              <w:fldChar w:fldCharType="begin"/>
            </w:r>
            <w:r w:rsidR="00DD36F7">
              <w:rPr>
                <w:noProof/>
                <w:webHidden/>
              </w:rPr>
              <w:instrText xml:space="preserve"> PAGEREF _Toc182581179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05F7C215" w14:textId="618445F9" w:rsidR="00DD36F7" w:rsidRDefault="00B56724">
          <w:pPr>
            <w:pStyle w:val="TOC1"/>
            <w:tabs>
              <w:tab w:val="right" w:leader="dot" w:pos="9205"/>
            </w:tabs>
            <w:rPr>
              <w:rFonts w:eastAsiaTheme="minorEastAsia"/>
              <w:noProof/>
              <w:lang w:eastAsia="bg-BG"/>
            </w:rPr>
          </w:pPr>
          <w:hyperlink w:anchor="_Toc182581180" w:history="1">
            <w:r w:rsidR="00DD36F7" w:rsidRPr="00207CC7">
              <w:rPr>
                <w:rStyle w:val="Hyperlink"/>
                <w:rFonts w:ascii="Times New Roman" w:hAnsi="Times New Roman" w:cs="Times New Roman"/>
                <w:b/>
                <w:noProof/>
              </w:rPr>
              <w:t>6. Бюджет по приема:</w:t>
            </w:r>
            <w:r w:rsidR="00DD36F7">
              <w:rPr>
                <w:noProof/>
                <w:webHidden/>
              </w:rPr>
              <w:tab/>
            </w:r>
            <w:r w:rsidR="00DD36F7">
              <w:rPr>
                <w:noProof/>
                <w:webHidden/>
              </w:rPr>
              <w:fldChar w:fldCharType="begin"/>
            </w:r>
            <w:r w:rsidR="00DD36F7">
              <w:rPr>
                <w:noProof/>
                <w:webHidden/>
              </w:rPr>
              <w:instrText xml:space="preserve"> PAGEREF _Toc182581180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0CDD579B" w14:textId="4BF0497B" w:rsidR="00DD36F7" w:rsidRDefault="00B56724">
          <w:pPr>
            <w:pStyle w:val="TOC1"/>
            <w:tabs>
              <w:tab w:val="right" w:leader="dot" w:pos="9205"/>
            </w:tabs>
            <w:rPr>
              <w:rFonts w:eastAsiaTheme="minorEastAsia"/>
              <w:noProof/>
              <w:lang w:eastAsia="bg-BG"/>
            </w:rPr>
          </w:pPr>
          <w:hyperlink w:anchor="_Toc182581181" w:history="1">
            <w:r w:rsidR="00DD36F7" w:rsidRPr="00207CC7">
              <w:rPr>
                <w:rStyle w:val="Hyperlink"/>
                <w:rFonts w:ascii="Times New Roman" w:hAnsi="Times New Roman" w:cs="Times New Roman"/>
                <w:b/>
                <w:noProof/>
              </w:rPr>
              <w:t>7. Максимален размер на заявените разходи за подпомагане и интензитет на финансовата помощ:</w:t>
            </w:r>
            <w:r w:rsidR="00DD36F7">
              <w:rPr>
                <w:noProof/>
                <w:webHidden/>
              </w:rPr>
              <w:tab/>
            </w:r>
            <w:r w:rsidR="00DD36F7">
              <w:rPr>
                <w:noProof/>
                <w:webHidden/>
              </w:rPr>
              <w:fldChar w:fldCharType="begin"/>
            </w:r>
            <w:r w:rsidR="00DD36F7">
              <w:rPr>
                <w:noProof/>
                <w:webHidden/>
              </w:rPr>
              <w:instrText xml:space="preserve"> PAGEREF _Toc182581181 \h </w:instrText>
            </w:r>
            <w:r w:rsidR="00DD36F7">
              <w:rPr>
                <w:noProof/>
                <w:webHidden/>
              </w:rPr>
            </w:r>
            <w:r w:rsidR="00DD36F7">
              <w:rPr>
                <w:noProof/>
                <w:webHidden/>
              </w:rPr>
              <w:fldChar w:fldCharType="separate"/>
            </w:r>
            <w:r w:rsidR="00DD36F7">
              <w:rPr>
                <w:noProof/>
                <w:webHidden/>
              </w:rPr>
              <w:t>10</w:t>
            </w:r>
            <w:r w:rsidR="00DD36F7">
              <w:rPr>
                <w:noProof/>
                <w:webHidden/>
              </w:rPr>
              <w:fldChar w:fldCharType="end"/>
            </w:r>
          </w:hyperlink>
        </w:p>
        <w:p w14:paraId="22767CB9" w14:textId="28B0D37A" w:rsidR="00DD36F7" w:rsidRDefault="00B56724">
          <w:pPr>
            <w:pStyle w:val="TOC1"/>
            <w:tabs>
              <w:tab w:val="right" w:leader="dot" w:pos="9205"/>
            </w:tabs>
            <w:rPr>
              <w:rFonts w:eastAsiaTheme="minorEastAsia"/>
              <w:noProof/>
              <w:lang w:eastAsia="bg-BG"/>
            </w:rPr>
          </w:pPr>
          <w:hyperlink w:anchor="_Toc182581182" w:history="1">
            <w:r w:rsidR="00DD36F7" w:rsidRPr="00207CC7">
              <w:rPr>
                <w:rStyle w:val="Hyperlink"/>
                <w:rFonts w:ascii="Times New Roman" w:hAnsi="Times New Roman" w:cs="Times New Roman"/>
                <w:b/>
                <w:noProof/>
              </w:rPr>
              <w:t>8. Допустими кандидати:</w:t>
            </w:r>
            <w:r w:rsidR="00DD36F7">
              <w:rPr>
                <w:noProof/>
                <w:webHidden/>
              </w:rPr>
              <w:tab/>
            </w:r>
            <w:r w:rsidR="00DD36F7">
              <w:rPr>
                <w:noProof/>
                <w:webHidden/>
              </w:rPr>
              <w:fldChar w:fldCharType="begin"/>
            </w:r>
            <w:r w:rsidR="00DD36F7">
              <w:rPr>
                <w:noProof/>
                <w:webHidden/>
              </w:rPr>
              <w:instrText xml:space="preserve"> PAGEREF _Toc182581182 \h </w:instrText>
            </w:r>
            <w:r w:rsidR="00DD36F7">
              <w:rPr>
                <w:noProof/>
                <w:webHidden/>
              </w:rPr>
            </w:r>
            <w:r w:rsidR="00DD36F7">
              <w:rPr>
                <w:noProof/>
                <w:webHidden/>
              </w:rPr>
              <w:fldChar w:fldCharType="separate"/>
            </w:r>
            <w:r w:rsidR="00DD36F7">
              <w:rPr>
                <w:noProof/>
                <w:webHidden/>
              </w:rPr>
              <w:t>11</w:t>
            </w:r>
            <w:r w:rsidR="00DD36F7">
              <w:rPr>
                <w:noProof/>
                <w:webHidden/>
              </w:rPr>
              <w:fldChar w:fldCharType="end"/>
            </w:r>
          </w:hyperlink>
        </w:p>
        <w:p w14:paraId="369B8D84" w14:textId="2D6B8D52" w:rsidR="00DD36F7" w:rsidRDefault="00B56724">
          <w:pPr>
            <w:pStyle w:val="TOC1"/>
            <w:tabs>
              <w:tab w:val="right" w:leader="dot" w:pos="9205"/>
            </w:tabs>
            <w:rPr>
              <w:rFonts w:eastAsiaTheme="minorEastAsia"/>
              <w:noProof/>
              <w:lang w:eastAsia="bg-BG"/>
            </w:rPr>
          </w:pPr>
          <w:hyperlink w:anchor="_Toc182581183" w:history="1">
            <w:r w:rsidR="00DD36F7" w:rsidRPr="00207CC7">
              <w:rPr>
                <w:rStyle w:val="Hyperlink"/>
                <w:rFonts w:ascii="Times New Roman" w:hAnsi="Times New Roman" w:cs="Times New Roman"/>
                <w:b/>
                <w:noProof/>
              </w:rPr>
              <w:t>9. Условия за допустимост на дейностите/инвестиции, в т.ч. срок за изпълнение на одобрените заявления за подпомагане:</w:t>
            </w:r>
            <w:r w:rsidR="00DD36F7">
              <w:rPr>
                <w:noProof/>
                <w:webHidden/>
              </w:rPr>
              <w:tab/>
            </w:r>
            <w:r w:rsidR="00DD36F7">
              <w:rPr>
                <w:noProof/>
                <w:webHidden/>
              </w:rPr>
              <w:fldChar w:fldCharType="begin"/>
            </w:r>
            <w:r w:rsidR="00DD36F7">
              <w:rPr>
                <w:noProof/>
                <w:webHidden/>
              </w:rPr>
              <w:instrText xml:space="preserve"> PAGEREF _Toc182581183 \h </w:instrText>
            </w:r>
            <w:r w:rsidR="00DD36F7">
              <w:rPr>
                <w:noProof/>
                <w:webHidden/>
              </w:rPr>
            </w:r>
            <w:r w:rsidR="00DD36F7">
              <w:rPr>
                <w:noProof/>
                <w:webHidden/>
              </w:rPr>
              <w:fldChar w:fldCharType="separate"/>
            </w:r>
            <w:r w:rsidR="00DD36F7">
              <w:rPr>
                <w:noProof/>
                <w:webHidden/>
              </w:rPr>
              <w:t>12</w:t>
            </w:r>
            <w:r w:rsidR="00DD36F7">
              <w:rPr>
                <w:noProof/>
                <w:webHidden/>
              </w:rPr>
              <w:fldChar w:fldCharType="end"/>
            </w:r>
          </w:hyperlink>
        </w:p>
        <w:p w14:paraId="0890BF4C" w14:textId="13D08D09" w:rsidR="00DD36F7" w:rsidRDefault="00B56724">
          <w:pPr>
            <w:pStyle w:val="TOC1"/>
            <w:tabs>
              <w:tab w:val="right" w:leader="dot" w:pos="9205"/>
            </w:tabs>
            <w:rPr>
              <w:rFonts w:eastAsiaTheme="minorEastAsia"/>
              <w:noProof/>
              <w:lang w:eastAsia="bg-BG"/>
            </w:rPr>
          </w:pPr>
          <w:hyperlink w:anchor="_Toc182581184" w:history="1">
            <w:r w:rsidR="00DD36F7" w:rsidRPr="00207CC7">
              <w:rPr>
                <w:rStyle w:val="Hyperlink"/>
                <w:rFonts w:ascii="Times New Roman" w:hAnsi="Times New Roman" w:cs="Times New Roman"/>
                <w:b/>
                <w:noProof/>
              </w:rPr>
              <w:t>10. Допустими и недопустими разходи:</w:t>
            </w:r>
            <w:r w:rsidR="00DD36F7">
              <w:rPr>
                <w:noProof/>
                <w:webHidden/>
              </w:rPr>
              <w:tab/>
            </w:r>
            <w:r w:rsidR="00DD36F7">
              <w:rPr>
                <w:noProof/>
                <w:webHidden/>
              </w:rPr>
              <w:fldChar w:fldCharType="begin"/>
            </w:r>
            <w:r w:rsidR="00DD36F7">
              <w:rPr>
                <w:noProof/>
                <w:webHidden/>
              </w:rPr>
              <w:instrText xml:space="preserve"> PAGEREF _Toc182581184 \h </w:instrText>
            </w:r>
            <w:r w:rsidR="00DD36F7">
              <w:rPr>
                <w:noProof/>
                <w:webHidden/>
              </w:rPr>
            </w:r>
            <w:r w:rsidR="00DD36F7">
              <w:rPr>
                <w:noProof/>
                <w:webHidden/>
              </w:rPr>
              <w:fldChar w:fldCharType="separate"/>
            </w:r>
            <w:r w:rsidR="00DD36F7">
              <w:rPr>
                <w:noProof/>
                <w:webHidden/>
              </w:rPr>
              <w:t>19</w:t>
            </w:r>
            <w:r w:rsidR="00DD36F7">
              <w:rPr>
                <w:noProof/>
                <w:webHidden/>
              </w:rPr>
              <w:fldChar w:fldCharType="end"/>
            </w:r>
          </w:hyperlink>
        </w:p>
        <w:p w14:paraId="34077EE2" w14:textId="2DE041A9" w:rsidR="00DD36F7" w:rsidRDefault="00B56724">
          <w:pPr>
            <w:pStyle w:val="TOC1"/>
            <w:tabs>
              <w:tab w:val="right" w:leader="dot" w:pos="9205"/>
            </w:tabs>
            <w:rPr>
              <w:rFonts w:eastAsiaTheme="minorEastAsia"/>
              <w:noProof/>
              <w:lang w:eastAsia="bg-BG"/>
            </w:rPr>
          </w:pPr>
          <w:hyperlink w:anchor="_Toc182581185" w:history="1">
            <w:r w:rsidR="00DD36F7" w:rsidRPr="00207CC7">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DD36F7">
              <w:rPr>
                <w:noProof/>
                <w:webHidden/>
              </w:rPr>
              <w:tab/>
            </w:r>
            <w:r w:rsidR="00DD36F7">
              <w:rPr>
                <w:noProof/>
                <w:webHidden/>
              </w:rPr>
              <w:fldChar w:fldCharType="begin"/>
            </w:r>
            <w:r w:rsidR="00DD36F7">
              <w:rPr>
                <w:noProof/>
                <w:webHidden/>
              </w:rPr>
              <w:instrText xml:space="preserve"> PAGEREF _Toc182581185 \h </w:instrText>
            </w:r>
            <w:r w:rsidR="00DD36F7">
              <w:rPr>
                <w:noProof/>
                <w:webHidden/>
              </w:rPr>
            </w:r>
            <w:r w:rsidR="00DD36F7">
              <w:rPr>
                <w:noProof/>
                <w:webHidden/>
              </w:rPr>
              <w:fldChar w:fldCharType="separate"/>
            </w:r>
            <w:r w:rsidR="00DD36F7">
              <w:rPr>
                <w:noProof/>
                <w:webHidden/>
              </w:rPr>
              <w:t>21</w:t>
            </w:r>
            <w:r w:rsidR="00DD36F7">
              <w:rPr>
                <w:noProof/>
                <w:webHidden/>
              </w:rPr>
              <w:fldChar w:fldCharType="end"/>
            </w:r>
          </w:hyperlink>
        </w:p>
        <w:p w14:paraId="1E9B6764" w14:textId="6C69D639" w:rsidR="00DD36F7" w:rsidRDefault="00B56724">
          <w:pPr>
            <w:pStyle w:val="TOC1"/>
            <w:tabs>
              <w:tab w:val="right" w:leader="dot" w:pos="9205"/>
            </w:tabs>
            <w:rPr>
              <w:rFonts w:eastAsiaTheme="minorEastAsia"/>
              <w:noProof/>
              <w:lang w:eastAsia="bg-BG"/>
            </w:rPr>
          </w:pPr>
          <w:hyperlink w:anchor="_Toc182581186" w:history="1">
            <w:r w:rsidR="00DD36F7" w:rsidRPr="00207CC7">
              <w:rPr>
                <w:rStyle w:val="Hyperlink"/>
                <w:rFonts w:ascii="Times New Roman" w:hAnsi="Times New Roman" w:cs="Times New Roman"/>
                <w:b/>
                <w:noProof/>
              </w:rPr>
              <w:t>12. Критерии за подбор:</w:t>
            </w:r>
            <w:r w:rsidR="00DD36F7">
              <w:rPr>
                <w:noProof/>
                <w:webHidden/>
              </w:rPr>
              <w:tab/>
            </w:r>
            <w:r w:rsidR="00DD36F7">
              <w:rPr>
                <w:noProof/>
                <w:webHidden/>
              </w:rPr>
              <w:fldChar w:fldCharType="begin"/>
            </w:r>
            <w:r w:rsidR="00DD36F7">
              <w:rPr>
                <w:noProof/>
                <w:webHidden/>
              </w:rPr>
              <w:instrText xml:space="preserve"> PAGEREF _Toc182581186 \h </w:instrText>
            </w:r>
            <w:r w:rsidR="00DD36F7">
              <w:rPr>
                <w:noProof/>
                <w:webHidden/>
              </w:rPr>
            </w:r>
            <w:r w:rsidR="00DD36F7">
              <w:rPr>
                <w:noProof/>
                <w:webHidden/>
              </w:rPr>
              <w:fldChar w:fldCharType="separate"/>
            </w:r>
            <w:r w:rsidR="00DD36F7">
              <w:rPr>
                <w:noProof/>
                <w:webHidden/>
              </w:rPr>
              <w:t>23</w:t>
            </w:r>
            <w:r w:rsidR="00DD36F7">
              <w:rPr>
                <w:noProof/>
                <w:webHidden/>
              </w:rPr>
              <w:fldChar w:fldCharType="end"/>
            </w:r>
          </w:hyperlink>
        </w:p>
        <w:p w14:paraId="4ADA1F26" w14:textId="30CECF70" w:rsidR="00DD36F7" w:rsidRDefault="00B56724">
          <w:pPr>
            <w:pStyle w:val="TOC1"/>
            <w:tabs>
              <w:tab w:val="right" w:leader="dot" w:pos="9205"/>
            </w:tabs>
            <w:rPr>
              <w:rFonts w:eastAsiaTheme="minorEastAsia"/>
              <w:noProof/>
              <w:lang w:eastAsia="bg-BG"/>
            </w:rPr>
          </w:pPr>
          <w:hyperlink w:anchor="_Toc182581187" w:history="1">
            <w:r w:rsidR="00DD36F7" w:rsidRPr="00207CC7">
              <w:rPr>
                <w:rStyle w:val="Hyperlink"/>
                <w:rFonts w:ascii="Times New Roman" w:hAnsi="Times New Roman" w:cs="Times New Roman"/>
                <w:b/>
                <w:noProof/>
              </w:rPr>
              <w:t>13. Приложим режим на минимални/държавни помощи</w:t>
            </w:r>
            <w:r w:rsidR="00DD36F7">
              <w:rPr>
                <w:noProof/>
                <w:webHidden/>
              </w:rPr>
              <w:tab/>
            </w:r>
            <w:r w:rsidR="00DD36F7">
              <w:rPr>
                <w:noProof/>
                <w:webHidden/>
              </w:rPr>
              <w:fldChar w:fldCharType="begin"/>
            </w:r>
            <w:r w:rsidR="00DD36F7">
              <w:rPr>
                <w:noProof/>
                <w:webHidden/>
              </w:rPr>
              <w:instrText xml:space="preserve"> PAGEREF _Toc182581187 \h </w:instrText>
            </w:r>
            <w:r w:rsidR="00DD36F7">
              <w:rPr>
                <w:noProof/>
                <w:webHidden/>
              </w:rPr>
            </w:r>
            <w:r w:rsidR="00DD36F7">
              <w:rPr>
                <w:noProof/>
                <w:webHidden/>
              </w:rPr>
              <w:fldChar w:fldCharType="separate"/>
            </w:r>
            <w:r w:rsidR="00DD36F7">
              <w:rPr>
                <w:noProof/>
                <w:webHidden/>
              </w:rPr>
              <w:t>26</w:t>
            </w:r>
            <w:r w:rsidR="00DD36F7">
              <w:rPr>
                <w:noProof/>
                <w:webHidden/>
              </w:rPr>
              <w:fldChar w:fldCharType="end"/>
            </w:r>
          </w:hyperlink>
        </w:p>
        <w:p w14:paraId="2CE9DB02" w14:textId="2513178E" w:rsidR="00DD36F7" w:rsidRDefault="00B56724">
          <w:pPr>
            <w:pStyle w:val="TOC1"/>
            <w:tabs>
              <w:tab w:val="right" w:leader="dot" w:pos="9205"/>
            </w:tabs>
            <w:rPr>
              <w:rFonts w:eastAsiaTheme="minorEastAsia"/>
              <w:noProof/>
              <w:lang w:eastAsia="bg-BG"/>
            </w:rPr>
          </w:pPr>
          <w:hyperlink w:anchor="_Toc182581188" w:history="1">
            <w:r w:rsidR="00DD36F7" w:rsidRPr="00207CC7">
              <w:rPr>
                <w:rStyle w:val="Hyperlink"/>
                <w:rFonts w:ascii="Times New Roman" w:hAnsi="Times New Roman" w:cs="Times New Roman"/>
                <w:b/>
                <w:noProof/>
              </w:rPr>
              <w:t>14. Изискуеми документи, в т.ч. документи, доказващи съответствие с критерии за подбор:</w:t>
            </w:r>
            <w:r w:rsidR="00DD36F7">
              <w:rPr>
                <w:noProof/>
                <w:webHidden/>
              </w:rPr>
              <w:tab/>
            </w:r>
            <w:r w:rsidR="00DD36F7">
              <w:rPr>
                <w:noProof/>
                <w:webHidden/>
              </w:rPr>
              <w:fldChar w:fldCharType="begin"/>
            </w:r>
            <w:r w:rsidR="00DD36F7">
              <w:rPr>
                <w:noProof/>
                <w:webHidden/>
              </w:rPr>
              <w:instrText xml:space="preserve"> PAGEREF _Toc182581188 \h </w:instrText>
            </w:r>
            <w:r w:rsidR="00DD36F7">
              <w:rPr>
                <w:noProof/>
                <w:webHidden/>
              </w:rPr>
            </w:r>
            <w:r w:rsidR="00DD36F7">
              <w:rPr>
                <w:noProof/>
                <w:webHidden/>
              </w:rPr>
              <w:fldChar w:fldCharType="separate"/>
            </w:r>
            <w:r w:rsidR="00DD36F7">
              <w:rPr>
                <w:noProof/>
                <w:webHidden/>
              </w:rPr>
              <w:t>36</w:t>
            </w:r>
            <w:r w:rsidR="00DD36F7">
              <w:rPr>
                <w:noProof/>
                <w:webHidden/>
              </w:rPr>
              <w:fldChar w:fldCharType="end"/>
            </w:r>
          </w:hyperlink>
        </w:p>
        <w:p w14:paraId="2283AC47" w14:textId="3B88F7AC" w:rsidR="00DD36F7" w:rsidRDefault="00B56724">
          <w:pPr>
            <w:pStyle w:val="TOC1"/>
            <w:tabs>
              <w:tab w:val="right" w:leader="dot" w:pos="9205"/>
            </w:tabs>
            <w:rPr>
              <w:rFonts w:eastAsiaTheme="minorEastAsia"/>
              <w:noProof/>
              <w:lang w:eastAsia="bg-BG"/>
            </w:rPr>
          </w:pPr>
          <w:hyperlink w:anchor="_Toc182581189" w:history="1">
            <w:r w:rsidR="00DD36F7" w:rsidRPr="00207CC7">
              <w:rPr>
                <w:rStyle w:val="Hyperlink"/>
                <w:rFonts w:ascii="Times New Roman" w:hAnsi="Times New Roman" w:cs="Times New Roman"/>
                <w:b/>
                <w:noProof/>
              </w:rPr>
              <w:t>15. Подаване на заявления за подпомагане и кореспонденция:</w:t>
            </w:r>
            <w:r w:rsidR="00DD36F7">
              <w:rPr>
                <w:noProof/>
                <w:webHidden/>
              </w:rPr>
              <w:tab/>
            </w:r>
            <w:r w:rsidR="00DD36F7">
              <w:rPr>
                <w:noProof/>
                <w:webHidden/>
              </w:rPr>
              <w:fldChar w:fldCharType="begin"/>
            </w:r>
            <w:r w:rsidR="00DD36F7">
              <w:rPr>
                <w:noProof/>
                <w:webHidden/>
              </w:rPr>
              <w:instrText xml:space="preserve"> PAGEREF _Toc182581189 \h </w:instrText>
            </w:r>
            <w:r w:rsidR="00DD36F7">
              <w:rPr>
                <w:noProof/>
                <w:webHidden/>
              </w:rPr>
            </w:r>
            <w:r w:rsidR="00DD36F7">
              <w:rPr>
                <w:noProof/>
                <w:webHidden/>
              </w:rPr>
              <w:fldChar w:fldCharType="separate"/>
            </w:r>
            <w:r w:rsidR="00DD36F7">
              <w:rPr>
                <w:noProof/>
                <w:webHidden/>
              </w:rPr>
              <w:t>42</w:t>
            </w:r>
            <w:r w:rsidR="00DD36F7">
              <w:rPr>
                <w:noProof/>
                <w:webHidden/>
              </w:rPr>
              <w:fldChar w:fldCharType="end"/>
            </w:r>
          </w:hyperlink>
        </w:p>
        <w:p w14:paraId="3074DD63" w14:textId="0E81250F" w:rsidR="00DD36F7" w:rsidRDefault="00B56724">
          <w:pPr>
            <w:pStyle w:val="TOC1"/>
            <w:tabs>
              <w:tab w:val="right" w:leader="dot" w:pos="9205"/>
            </w:tabs>
            <w:rPr>
              <w:rFonts w:eastAsiaTheme="minorEastAsia"/>
              <w:noProof/>
              <w:lang w:eastAsia="bg-BG"/>
            </w:rPr>
          </w:pPr>
          <w:hyperlink w:anchor="_Toc182581190" w:history="1">
            <w:r w:rsidR="00DD36F7" w:rsidRPr="00207CC7">
              <w:rPr>
                <w:rStyle w:val="Hyperlink"/>
                <w:rFonts w:ascii="Times New Roman" w:hAnsi="Times New Roman" w:cs="Times New Roman"/>
                <w:b/>
                <w:noProof/>
              </w:rPr>
              <w:t>16. Приложения:</w:t>
            </w:r>
            <w:r w:rsidR="00DD36F7">
              <w:rPr>
                <w:noProof/>
                <w:webHidden/>
              </w:rPr>
              <w:tab/>
            </w:r>
            <w:r w:rsidR="00DD36F7">
              <w:rPr>
                <w:noProof/>
                <w:webHidden/>
              </w:rPr>
              <w:fldChar w:fldCharType="begin"/>
            </w:r>
            <w:r w:rsidR="00DD36F7">
              <w:rPr>
                <w:noProof/>
                <w:webHidden/>
              </w:rPr>
              <w:instrText xml:space="preserve"> PAGEREF _Toc182581190 \h </w:instrText>
            </w:r>
            <w:r w:rsidR="00DD36F7">
              <w:rPr>
                <w:noProof/>
                <w:webHidden/>
              </w:rPr>
            </w:r>
            <w:r w:rsidR="00DD36F7">
              <w:rPr>
                <w:noProof/>
                <w:webHidden/>
              </w:rPr>
              <w:fldChar w:fldCharType="separate"/>
            </w:r>
            <w:r w:rsidR="00DD36F7">
              <w:rPr>
                <w:noProof/>
                <w:webHidden/>
              </w:rPr>
              <w:t>43</w:t>
            </w:r>
            <w:r w:rsidR="00DD36F7">
              <w:rPr>
                <w:noProof/>
                <w:webHidden/>
              </w:rPr>
              <w:fldChar w:fldCharType="end"/>
            </w:r>
          </w:hyperlink>
        </w:p>
        <w:p w14:paraId="14F5BA07" w14:textId="7B299CFC" w:rsidR="002053DF" w:rsidRPr="00FF24C2" w:rsidRDefault="002053DF">
          <w:r w:rsidRPr="00FF24C2">
            <w:rPr>
              <w:rFonts w:ascii="Times New Roman" w:hAnsi="Times New Roman" w:cs="Times New Roman"/>
              <w:b/>
              <w:bCs/>
              <w:noProof/>
              <w:sz w:val="24"/>
              <w:szCs w:val="24"/>
            </w:rPr>
            <w:fldChar w:fldCharType="end"/>
          </w:r>
        </w:p>
      </w:sdtContent>
    </w:sdt>
    <w:p w14:paraId="5F61B5E5" w14:textId="1FE32D9A" w:rsidR="00CE1ADE" w:rsidRPr="00FF24C2"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82581175"/>
      <w:bookmarkEnd w:id="0"/>
      <w:bookmarkEnd w:id="1"/>
      <w:bookmarkEnd w:id="2"/>
      <w:bookmarkEnd w:id="3"/>
      <w:bookmarkEnd w:id="4"/>
      <w:bookmarkEnd w:id="5"/>
      <w:bookmarkEnd w:id="6"/>
      <w:bookmarkEnd w:id="7"/>
      <w:bookmarkEnd w:id="8"/>
      <w:bookmarkEnd w:id="9"/>
      <w:bookmarkEnd w:id="10"/>
      <w:bookmarkEnd w:id="11"/>
      <w:r w:rsidRPr="00FF24C2">
        <w:rPr>
          <w:rFonts w:ascii="Times New Roman" w:hAnsi="Times New Roman" w:cs="Times New Roman"/>
          <w:b/>
          <w:color w:val="1F4E79" w:themeColor="accent1" w:themeShade="80"/>
          <w:sz w:val="28"/>
          <w:szCs w:val="28"/>
        </w:rPr>
        <w:t>Използвани съкращения</w:t>
      </w:r>
      <w:r w:rsidR="00177699" w:rsidRPr="00FF24C2">
        <w:rPr>
          <w:rFonts w:ascii="Times New Roman" w:hAnsi="Times New Roman" w:cs="Times New Roman"/>
          <w:b/>
          <w:color w:val="1F4E79" w:themeColor="accent1" w:themeShade="80"/>
          <w:sz w:val="28"/>
          <w:szCs w:val="28"/>
        </w:rPr>
        <w:t>:</w:t>
      </w:r>
      <w:bookmarkEnd w:id="12"/>
    </w:p>
    <w:tbl>
      <w:tblPr>
        <w:tblStyle w:val="TableGrid"/>
        <w:tblW w:w="0" w:type="auto"/>
        <w:tblLook w:val="04A0" w:firstRow="1" w:lastRow="0" w:firstColumn="1" w:lastColumn="0" w:noHBand="0" w:noVBand="1"/>
      </w:tblPr>
      <w:tblGrid>
        <w:gridCol w:w="1725"/>
        <w:gridCol w:w="7337"/>
      </w:tblGrid>
      <w:tr w:rsidR="00142053" w:rsidRPr="00FF24C2" w14:paraId="36CF63F1" w14:textId="77777777" w:rsidTr="00540AB6">
        <w:tc>
          <w:tcPr>
            <w:tcW w:w="1725" w:type="dxa"/>
          </w:tcPr>
          <w:p w14:paraId="169BD42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БФП</w:t>
            </w:r>
          </w:p>
        </w:tc>
        <w:tc>
          <w:tcPr>
            <w:tcW w:w="7337" w:type="dxa"/>
          </w:tcPr>
          <w:p w14:paraId="7326E94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Безвъзмездна финансова помощ</w:t>
            </w:r>
          </w:p>
        </w:tc>
      </w:tr>
      <w:tr w:rsidR="00FD3B85" w:rsidRPr="00FF24C2" w14:paraId="117A5946" w14:textId="77777777" w:rsidTr="00540AB6">
        <w:tc>
          <w:tcPr>
            <w:tcW w:w="1725" w:type="dxa"/>
          </w:tcPr>
          <w:p w14:paraId="528B686B" w14:textId="227D31B7" w:rsidR="00FD3B85" w:rsidRPr="00FF24C2" w:rsidRDefault="00FD3B85" w:rsidP="001668C9">
            <w:pPr>
              <w:jc w:val="cente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4931AB02" w14:textId="43275C30" w:rsidR="00FD3B85" w:rsidRPr="00FF24C2" w:rsidRDefault="00FD3B85" w:rsidP="001668C9">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142053" w:rsidRPr="00FF24C2" w14:paraId="39B5F881" w14:textId="77777777" w:rsidTr="00540AB6">
        <w:tc>
          <w:tcPr>
            <w:tcW w:w="1725" w:type="dxa"/>
          </w:tcPr>
          <w:p w14:paraId="4D39DBC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3FB2641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142053" w:rsidRPr="00FF24C2" w14:paraId="2FF646C9" w14:textId="77777777" w:rsidTr="00540AB6">
        <w:tc>
          <w:tcPr>
            <w:tcW w:w="1725" w:type="dxa"/>
          </w:tcPr>
          <w:p w14:paraId="150B5145"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6E3986D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142053" w:rsidRPr="00FF24C2" w14:paraId="1FF0473D" w14:textId="77777777" w:rsidTr="00540AB6">
        <w:tc>
          <w:tcPr>
            <w:tcW w:w="1725" w:type="dxa"/>
          </w:tcPr>
          <w:p w14:paraId="160669D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0F17D26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142053" w:rsidRPr="00FF24C2" w14:paraId="0A5532F0" w14:textId="77777777" w:rsidTr="00540AB6">
        <w:tc>
          <w:tcPr>
            <w:tcW w:w="1725" w:type="dxa"/>
          </w:tcPr>
          <w:p w14:paraId="5FE9A6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ЗЕЕ</w:t>
            </w:r>
          </w:p>
        </w:tc>
        <w:tc>
          <w:tcPr>
            <w:tcW w:w="7337" w:type="dxa"/>
            <w:vAlign w:val="center"/>
          </w:tcPr>
          <w:p w14:paraId="21927312"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енергийната ефективност</w:t>
            </w:r>
          </w:p>
        </w:tc>
      </w:tr>
      <w:tr w:rsidR="00142053" w:rsidRPr="00FF24C2" w14:paraId="63DAFCB2" w14:textId="77777777" w:rsidTr="00540AB6">
        <w:tc>
          <w:tcPr>
            <w:tcW w:w="1725" w:type="dxa"/>
          </w:tcPr>
          <w:p w14:paraId="018FD9EA"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ЗКН</w:t>
            </w:r>
          </w:p>
        </w:tc>
        <w:tc>
          <w:tcPr>
            <w:tcW w:w="7337" w:type="dxa"/>
            <w:vAlign w:val="center"/>
          </w:tcPr>
          <w:p w14:paraId="06A7866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културното наследство</w:t>
            </w:r>
          </w:p>
        </w:tc>
      </w:tr>
      <w:tr w:rsidR="00142053" w:rsidRPr="00FF24C2" w14:paraId="0987F766" w14:textId="77777777" w:rsidTr="00540AB6">
        <w:tc>
          <w:tcPr>
            <w:tcW w:w="1725" w:type="dxa"/>
          </w:tcPr>
          <w:p w14:paraId="631D2C9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7145457E" w14:textId="3A92A397" w:rsidR="00142053" w:rsidRPr="00FF24C2" w:rsidRDefault="00B40E11" w:rsidP="00B40E11">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290348" w:rsidRPr="00FF24C2" w14:paraId="155CD2C1" w14:textId="77777777" w:rsidTr="00540AB6">
        <w:tc>
          <w:tcPr>
            <w:tcW w:w="1725" w:type="dxa"/>
          </w:tcPr>
          <w:p w14:paraId="4A59D480" w14:textId="6A9F2F6C" w:rsidR="00290348" w:rsidRPr="00FF24C2" w:rsidRDefault="00290348" w:rsidP="001668C9">
            <w:pPr>
              <w:jc w:val="center"/>
              <w:rPr>
                <w:rFonts w:ascii="Times New Roman" w:hAnsi="Times New Roman" w:cs="Times New Roman"/>
                <w:sz w:val="24"/>
                <w:szCs w:val="24"/>
              </w:rPr>
            </w:pPr>
            <w:r>
              <w:rPr>
                <w:rFonts w:ascii="Times New Roman" w:hAnsi="Times New Roman" w:cs="Times New Roman"/>
                <w:sz w:val="24"/>
                <w:szCs w:val="24"/>
              </w:rPr>
              <w:t>ЗОС</w:t>
            </w:r>
          </w:p>
        </w:tc>
        <w:tc>
          <w:tcPr>
            <w:tcW w:w="7337" w:type="dxa"/>
          </w:tcPr>
          <w:p w14:paraId="733A0EF5" w14:textId="62863420" w:rsidR="00290348" w:rsidRPr="00FF24C2" w:rsidRDefault="00290348" w:rsidP="001668C9">
            <w:pPr>
              <w:jc w:val="both"/>
              <w:rPr>
                <w:rFonts w:ascii="Times New Roman" w:eastAsia="Times New Roman" w:hAnsi="Times New Roman" w:cs="Times New Roman"/>
                <w:color w:val="000000"/>
                <w:sz w:val="24"/>
                <w:szCs w:val="24"/>
                <w:lang w:eastAsia="bg-BG"/>
              </w:rPr>
            </w:pPr>
            <w:r w:rsidRPr="00290348">
              <w:rPr>
                <w:rFonts w:ascii="Times New Roman" w:eastAsia="Times New Roman" w:hAnsi="Times New Roman" w:cs="Times New Roman"/>
                <w:color w:val="000000"/>
                <w:sz w:val="24"/>
                <w:szCs w:val="24"/>
                <w:lang w:eastAsia="bg-BG"/>
              </w:rPr>
              <w:t>Закон за общинската собственост</w:t>
            </w:r>
          </w:p>
        </w:tc>
      </w:tr>
      <w:tr w:rsidR="00142053" w:rsidRPr="00FF24C2" w14:paraId="56D99A3A" w14:textId="77777777" w:rsidTr="00540AB6">
        <w:tc>
          <w:tcPr>
            <w:tcW w:w="1725" w:type="dxa"/>
          </w:tcPr>
          <w:p w14:paraId="402ACB03"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44BB0C74"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FF24C2" w14:paraId="71FBB1A8" w14:textId="77777777" w:rsidTr="00540AB6">
        <w:tc>
          <w:tcPr>
            <w:tcW w:w="1725" w:type="dxa"/>
          </w:tcPr>
          <w:p w14:paraId="74FE85F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636698AB"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FF24C2" w14:paraId="5BB66455" w14:textId="77777777" w:rsidTr="00540AB6">
        <w:tc>
          <w:tcPr>
            <w:tcW w:w="1725" w:type="dxa"/>
          </w:tcPr>
          <w:p w14:paraId="5FDB7C8E"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w:t>
            </w:r>
          </w:p>
        </w:tc>
        <w:tc>
          <w:tcPr>
            <w:tcW w:w="7337" w:type="dxa"/>
          </w:tcPr>
          <w:p w14:paraId="02463D9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пътищата</w:t>
            </w:r>
          </w:p>
        </w:tc>
      </w:tr>
      <w:tr w:rsidR="00142053" w:rsidRPr="00FF24C2" w14:paraId="6F2E6FC2" w14:textId="77777777" w:rsidTr="00540AB6">
        <w:tc>
          <w:tcPr>
            <w:tcW w:w="1725" w:type="dxa"/>
          </w:tcPr>
          <w:p w14:paraId="7F3408D7"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ЗУТ</w:t>
            </w:r>
          </w:p>
        </w:tc>
        <w:tc>
          <w:tcPr>
            <w:tcW w:w="7337" w:type="dxa"/>
            <w:vAlign w:val="center"/>
          </w:tcPr>
          <w:p w14:paraId="0A440988"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устройство на територията</w:t>
            </w:r>
          </w:p>
        </w:tc>
      </w:tr>
      <w:tr w:rsidR="00142053" w:rsidRPr="00FF24C2" w14:paraId="28A4C7F7" w14:textId="77777777" w:rsidTr="00540AB6">
        <w:tc>
          <w:tcPr>
            <w:tcW w:w="1725" w:type="dxa"/>
          </w:tcPr>
          <w:p w14:paraId="63825F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1B83C18C"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FF24C2" w14:paraId="6BB84B27" w14:textId="77777777" w:rsidTr="00540AB6">
        <w:tc>
          <w:tcPr>
            <w:tcW w:w="1725" w:type="dxa"/>
          </w:tcPr>
          <w:p w14:paraId="549819B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6A20145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142053" w:rsidRPr="00FF24C2" w14:paraId="122EBC70" w14:textId="77777777" w:rsidTr="00540AB6">
        <w:tc>
          <w:tcPr>
            <w:tcW w:w="1725" w:type="dxa"/>
          </w:tcPr>
          <w:p w14:paraId="18280E4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53B998FB"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Система за електронни услуги</w:t>
            </w:r>
          </w:p>
        </w:tc>
      </w:tr>
      <w:tr w:rsidR="00142053" w:rsidRPr="00FF24C2" w14:paraId="02216B04" w14:textId="77777777" w:rsidTr="00540AB6">
        <w:tc>
          <w:tcPr>
            <w:tcW w:w="1725" w:type="dxa"/>
          </w:tcPr>
          <w:p w14:paraId="25FFD3B4"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СМР</w:t>
            </w:r>
          </w:p>
        </w:tc>
        <w:tc>
          <w:tcPr>
            <w:tcW w:w="7337" w:type="dxa"/>
            <w:vAlign w:val="center"/>
          </w:tcPr>
          <w:p w14:paraId="6269710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Строително-монтажни работи</w:t>
            </w:r>
          </w:p>
        </w:tc>
      </w:tr>
      <w:tr w:rsidR="00142053" w:rsidRPr="00FF24C2" w14:paraId="2637727C" w14:textId="77777777" w:rsidTr="00540AB6">
        <w:tc>
          <w:tcPr>
            <w:tcW w:w="1725" w:type="dxa"/>
          </w:tcPr>
          <w:p w14:paraId="571333A5"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lastRenderedPageBreak/>
              <w:t>Стратегически план</w:t>
            </w:r>
          </w:p>
        </w:tc>
        <w:tc>
          <w:tcPr>
            <w:tcW w:w="7337" w:type="dxa"/>
          </w:tcPr>
          <w:p w14:paraId="16B12DD1"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FF24C2" w14:paraId="381D1E9D" w14:textId="77777777" w:rsidTr="00540AB6">
        <w:tc>
          <w:tcPr>
            <w:tcW w:w="1725" w:type="dxa"/>
          </w:tcPr>
          <w:p w14:paraId="5091B822" w14:textId="1FDDD573"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 2021/2115</w:t>
            </w:r>
          </w:p>
        </w:tc>
        <w:tc>
          <w:tcPr>
            <w:tcW w:w="7337" w:type="dxa"/>
          </w:tcPr>
          <w:p w14:paraId="0151BF1B" w14:textId="52A710EC"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8A5A95" w:rsidRPr="00FF24C2" w14:paraId="0D4EB6EE" w14:textId="77777777" w:rsidTr="00540AB6">
        <w:tc>
          <w:tcPr>
            <w:tcW w:w="1725" w:type="dxa"/>
          </w:tcPr>
          <w:p w14:paraId="586F8162" w14:textId="77CCCC2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2021/2116</w:t>
            </w:r>
          </w:p>
        </w:tc>
        <w:tc>
          <w:tcPr>
            <w:tcW w:w="7337" w:type="dxa"/>
          </w:tcPr>
          <w:p w14:paraId="48C3743A" w14:textId="62039819"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952A68" w:rsidRPr="00FF24C2" w14:paraId="118DE037" w14:textId="77777777" w:rsidTr="00540AB6">
        <w:tc>
          <w:tcPr>
            <w:tcW w:w="1725" w:type="dxa"/>
          </w:tcPr>
          <w:p w14:paraId="7198FA9E" w14:textId="1E570646" w:rsidR="00952A68" w:rsidRPr="00FF24C2" w:rsidRDefault="00B56724" w:rsidP="001668C9">
            <w:pPr>
              <w:jc w:val="both"/>
              <w:rPr>
                <w:rFonts w:ascii="Times New Roman" w:hAnsi="Times New Roman" w:cs="Times New Roman"/>
                <w:sz w:val="24"/>
                <w:szCs w:val="24"/>
              </w:rPr>
            </w:pPr>
            <w:hyperlink r:id="rId11" w:history="1">
              <w:r w:rsidR="00952A68" w:rsidRPr="00524D33">
                <w:rPr>
                  <w:rFonts w:ascii="Times New Roman" w:hAnsi="Times New Roman" w:cs="Times New Roman"/>
                  <w:color w:val="000000"/>
                  <w:sz w:val="24"/>
                  <w:szCs w:val="24"/>
                </w:rPr>
                <w:t>Регламент (ЕС) № 1303/2013</w:t>
              </w:r>
            </w:hyperlink>
          </w:p>
        </w:tc>
        <w:tc>
          <w:tcPr>
            <w:tcW w:w="7337" w:type="dxa"/>
          </w:tcPr>
          <w:p w14:paraId="14D38479" w14:textId="612DC237" w:rsidR="00952A68" w:rsidRPr="0023714E" w:rsidRDefault="00B56724" w:rsidP="001668C9">
            <w:pPr>
              <w:jc w:val="both"/>
              <w:rPr>
                <w:rFonts w:ascii="Times New Roman" w:eastAsia="Times New Roman" w:hAnsi="Times New Roman" w:cs="Times New Roman"/>
                <w:color w:val="000000"/>
                <w:sz w:val="24"/>
                <w:szCs w:val="24"/>
                <w:lang w:eastAsia="bg-BG"/>
              </w:rPr>
            </w:pPr>
            <w:hyperlink r:id="rId12" w:history="1">
              <w:r w:rsidR="00952A68" w:rsidRPr="00524D33">
                <w:rPr>
                  <w:rFonts w:ascii="Times New Roman" w:hAnsi="Times New Roman" w:cs="Times New Roman"/>
                  <w:color w:val="000000"/>
                  <w:sz w:val="24"/>
                  <w:szCs w:val="24"/>
                </w:rPr>
                <w:t>Регламент (ЕС) № 1303/2013</w:t>
              </w:r>
            </w:hyperlink>
            <w:r w:rsidR="00952A68">
              <w:rPr>
                <w:rFonts w:ascii="Times New Roman" w:hAnsi="Times New Roman" w:cs="Times New Roman"/>
                <w:color w:val="000000"/>
                <w:sz w:val="24"/>
                <w:szCs w:val="24"/>
              </w:rPr>
              <w:t xml:space="preserve"> </w:t>
            </w:r>
            <w:r w:rsidR="00952A68" w:rsidRPr="00FF24C2">
              <w:rPr>
                <w:rFonts w:ascii="Times New Roman" w:hAnsi="Times New Roman" w:cs="Times New Roman"/>
                <w:sz w:val="24"/>
                <w:szCs w:val="24"/>
              </w:rPr>
              <w:t xml:space="preserve">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952A68" w:rsidRPr="00FF24C2">
                <w:rPr>
                  <w:rStyle w:val="Hyperlink"/>
                  <w:rFonts w:ascii="Times New Roman" w:hAnsi="Times New Roman" w:cs="Times New Roman"/>
                  <w:color w:val="auto"/>
                  <w:sz w:val="24"/>
                  <w:szCs w:val="24"/>
                  <w:u w:val="none"/>
                </w:rPr>
                <w:t>Регламент (ЕО) № 1083/2006 на Съвета</w:t>
              </w:r>
            </w:hyperlink>
            <w:r w:rsidR="00952A68" w:rsidRPr="00FF24C2">
              <w:rPr>
                <w:rFonts w:ascii="Times New Roman" w:hAnsi="Times New Roman" w:cs="Times New Roman"/>
                <w:sz w:val="24"/>
                <w:szCs w:val="24"/>
              </w:rPr>
              <w:t xml:space="preserve"> (ОВ, L 347/320 от 20 декември 2013 г.</w:t>
            </w:r>
            <w:r w:rsidR="00952A68">
              <w:rPr>
                <w:rFonts w:ascii="Times New Roman" w:hAnsi="Times New Roman" w:cs="Times New Roman"/>
                <w:sz w:val="24"/>
                <w:szCs w:val="24"/>
              </w:rPr>
              <w:t>)</w:t>
            </w:r>
            <w:r w:rsidR="00952A68" w:rsidRPr="00FF24C2">
              <w:rPr>
                <w:rFonts w:ascii="Times New Roman" w:eastAsia="Times New Roman" w:hAnsi="Times New Roman" w:cs="Times New Roman"/>
                <w:color w:val="000000"/>
                <w:sz w:val="24"/>
                <w:szCs w:val="24"/>
                <w:lang w:eastAsia="bg-BG"/>
              </w:rPr>
              <w:t>.</w:t>
            </w:r>
          </w:p>
        </w:tc>
      </w:tr>
      <w:tr w:rsidR="001F4FF4" w:rsidRPr="00FF24C2" w14:paraId="67DAED76" w14:textId="77777777" w:rsidTr="00540AB6">
        <w:tc>
          <w:tcPr>
            <w:tcW w:w="1725" w:type="dxa"/>
          </w:tcPr>
          <w:p w14:paraId="70BA99A1" w14:textId="11AE1F06"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41A4BC5C" w14:textId="559E033B"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1F4FF4" w:rsidRPr="00FF24C2" w14:paraId="67D53171" w14:textId="77777777" w:rsidTr="00540AB6">
        <w:tc>
          <w:tcPr>
            <w:tcW w:w="1725" w:type="dxa"/>
          </w:tcPr>
          <w:p w14:paraId="313B9C5A" w14:textId="505F0819" w:rsidR="001F4FF4" w:rsidRDefault="00FB02ED" w:rsidP="001668C9">
            <w:pPr>
              <w:jc w:val="both"/>
            </w:pPr>
            <w:r w:rsidRPr="00FF24C2">
              <w:rPr>
                <w:rFonts w:ascii="Times New Roman" w:hAnsi="Times New Roman" w:cs="Times New Roman"/>
                <w:sz w:val="24"/>
                <w:szCs w:val="24"/>
              </w:rPr>
              <w:t>Наредба № 105 от 2006 г.</w:t>
            </w:r>
          </w:p>
        </w:tc>
        <w:tc>
          <w:tcPr>
            <w:tcW w:w="7337" w:type="dxa"/>
          </w:tcPr>
          <w:p w14:paraId="56E9F126" w14:textId="113BE385" w:rsidR="001F4FF4" w:rsidRDefault="00FB02ED" w:rsidP="001668C9">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6A36A84D" w14:textId="222A8DD4" w:rsidR="00142053" w:rsidRPr="00FF24C2" w:rsidRDefault="00142053" w:rsidP="00142053"/>
    <w:p w14:paraId="29CF0DF7" w14:textId="77777777" w:rsidR="00177699" w:rsidRPr="00FF24C2"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3" w:name="_Toc182581176"/>
      <w:r w:rsidRPr="00FF24C2">
        <w:rPr>
          <w:rFonts w:ascii="Times New Roman" w:hAnsi="Times New Roman" w:cs="Times New Roman"/>
          <w:b/>
          <w:color w:val="1F4E79" w:themeColor="accent1" w:themeShade="80"/>
          <w:sz w:val="28"/>
          <w:szCs w:val="28"/>
        </w:rPr>
        <w:t>Определения:</w:t>
      </w:r>
      <w:bookmarkEnd w:id="13"/>
    </w:p>
    <w:tbl>
      <w:tblPr>
        <w:tblStyle w:val="TableGrid"/>
        <w:tblW w:w="0" w:type="auto"/>
        <w:tblLook w:val="04A0" w:firstRow="1" w:lastRow="0" w:firstColumn="1" w:lastColumn="0" w:noHBand="0" w:noVBand="1"/>
      </w:tblPr>
      <w:tblGrid>
        <w:gridCol w:w="3114"/>
        <w:gridCol w:w="5948"/>
      </w:tblGrid>
      <w:tr w:rsidR="00177699" w:rsidRPr="00FF24C2" w14:paraId="0E44F017" w14:textId="77777777" w:rsidTr="00DD36F7">
        <w:tc>
          <w:tcPr>
            <w:tcW w:w="3114" w:type="dxa"/>
          </w:tcPr>
          <w:p w14:paraId="0757978C" w14:textId="06C30B76" w:rsidR="00177699" w:rsidRPr="00FF24C2" w:rsidRDefault="00F15E1D"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Административен договор</w:t>
            </w:r>
          </w:p>
        </w:tc>
        <w:tc>
          <w:tcPr>
            <w:tcW w:w="5948" w:type="dxa"/>
          </w:tcPr>
          <w:p w14:paraId="465D8F08" w14:textId="3A64BD9D" w:rsidR="00177699" w:rsidRPr="00FF24C2" w:rsidRDefault="00C20F0A" w:rsidP="001668C9">
            <w:pPr>
              <w:jc w:val="both"/>
              <w:rPr>
                <w:rFonts w:ascii="Times New Roman" w:hAnsi="Times New Roman" w:cs="Times New Roman"/>
                <w:sz w:val="24"/>
                <w:szCs w:val="24"/>
              </w:rPr>
            </w:pPr>
            <w:r w:rsidRPr="00FF24C2">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FF24C2" w14:paraId="1B2B02F8" w14:textId="77777777" w:rsidTr="00DD36F7">
        <w:tc>
          <w:tcPr>
            <w:tcW w:w="3114" w:type="dxa"/>
          </w:tcPr>
          <w:p w14:paraId="07C8C3B1" w14:textId="62B5C5FC" w:rsidR="00C20F0A" w:rsidRPr="00FF24C2" w:rsidRDefault="00C20F0A"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Административни проверки</w:t>
            </w:r>
          </w:p>
        </w:tc>
        <w:tc>
          <w:tcPr>
            <w:tcW w:w="5948" w:type="dxa"/>
          </w:tcPr>
          <w:p w14:paraId="3C080816" w14:textId="4D92B7F1" w:rsidR="00C20F0A" w:rsidRPr="00FF24C2" w:rsidRDefault="00C20F0A" w:rsidP="001668C9">
            <w:pPr>
              <w:jc w:val="both"/>
              <w:rPr>
                <w:rFonts w:ascii="Times New Roman" w:hAnsi="Times New Roman" w:cs="Times New Roman"/>
                <w:sz w:val="24"/>
                <w:szCs w:val="24"/>
              </w:rPr>
            </w:pPr>
            <w:r w:rsidRPr="00FF24C2">
              <w:rPr>
                <w:rFonts w:ascii="Times New Roman" w:hAnsi="Times New Roman"/>
                <w:sz w:val="24"/>
                <w:szCs w:val="24"/>
              </w:rPr>
              <w:t xml:space="preserve">Проверки съгласно разпоредбата на чл. 72 от </w:t>
            </w:r>
            <w:r w:rsidR="00FD3B85">
              <w:rPr>
                <w:rFonts w:ascii="Times New Roman" w:hAnsi="Times New Roman" w:cs="Times New Roman"/>
                <w:sz w:val="24"/>
                <w:szCs w:val="24"/>
              </w:rPr>
              <w:t>Регламент (ЕС) 2021/2116</w:t>
            </w:r>
          </w:p>
        </w:tc>
      </w:tr>
      <w:tr w:rsidR="00F15E1D" w:rsidRPr="00FF24C2" w14:paraId="7CE1FE3B" w14:textId="77777777" w:rsidTr="00DD36F7">
        <w:tc>
          <w:tcPr>
            <w:tcW w:w="3114" w:type="dxa"/>
          </w:tcPr>
          <w:p w14:paraId="62DD6F79" w14:textId="08F14C4E" w:rsidR="00F15E1D" w:rsidRPr="00FF24C2" w:rsidRDefault="00F15E1D"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Водоснабдителна система</w:t>
            </w:r>
          </w:p>
        </w:tc>
        <w:tc>
          <w:tcPr>
            <w:tcW w:w="5948" w:type="dxa"/>
          </w:tcPr>
          <w:p w14:paraId="640A5EC1" w14:textId="56F7C17E" w:rsidR="00F15E1D" w:rsidRPr="00FF24C2" w:rsidRDefault="00F15E1D"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Съвкупност от 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4" w:history="1">
              <w:r w:rsidRPr="00FF24C2">
                <w:rPr>
                  <w:rFonts w:ascii="Times New Roman" w:hAnsi="Times New Roman" w:cs="Times New Roman"/>
                  <w:color w:val="000000"/>
                  <w:sz w:val="24"/>
                  <w:szCs w:val="24"/>
                </w:rPr>
                <w:t>§ 1, ал. 1, т. 32 от допълнителните разпоредби на ЗВ</w:t>
              </w:r>
            </w:hyperlink>
          </w:p>
        </w:tc>
      </w:tr>
      <w:tr w:rsidR="00CF05FA" w:rsidRPr="00FF24C2" w14:paraId="47AFC26D" w14:textId="77777777" w:rsidTr="00DD36F7">
        <w:tc>
          <w:tcPr>
            <w:tcW w:w="3114" w:type="dxa"/>
          </w:tcPr>
          <w:p w14:paraId="4868131A" w14:textId="2107D426" w:rsidR="00CF05FA" w:rsidRPr="00FF24C2" w:rsidRDefault="00CF05FA" w:rsidP="001668C9">
            <w:pPr>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lastRenderedPageBreak/>
              <w:t>Водоснабдителни съоръжения</w:t>
            </w:r>
          </w:p>
        </w:tc>
        <w:tc>
          <w:tcPr>
            <w:tcW w:w="5948" w:type="dxa"/>
          </w:tcPr>
          <w:p w14:paraId="5BB19BB8" w14:textId="48EDCB38" w:rsidR="00CF05FA" w:rsidRPr="00FF24C2" w:rsidRDefault="00CF05FA"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1745" w:rsidRPr="00FF24C2" w14:paraId="627B3D80" w14:textId="77777777" w:rsidTr="00DD36F7">
        <w:tc>
          <w:tcPr>
            <w:tcW w:w="3114" w:type="dxa"/>
          </w:tcPr>
          <w:p w14:paraId="483F5BFC" w14:textId="5133DC49" w:rsidR="00541745" w:rsidRPr="00FF24C2" w:rsidRDefault="00541745" w:rsidP="001668C9">
            <w:pPr>
              <w:jc w:val="both"/>
              <w:rPr>
                <w:rFonts w:ascii="Times New Roman" w:hAnsi="Times New Roman" w:cs="Times New Roman"/>
                <w:b/>
                <w:color w:val="000000"/>
                <w:sz w:val="24"/>
                <w:szCs w:val="24"/>
                <w:highlight w:val="yellow"/>
              </w:rPr>
            </w:pPr>
            <w:r w:rsidRPr="00875710">
              <w:rPr>
                <w:rFonts w:ascii="Times New Roman" w:eastAsia="Times New Roman" w:hAnsi="Times New Roman" w:cs="Times New Roman"/>
                <w:b/>
                <w:sz w:val="24"/>
                <w:szCs w:val="24"/>
                <w:lang w:eastAsia="bg-BG"/>
              </w:rPr>
              <w:t>Възобновяеми енергийни източници</w:t>
            </w:r>
          </w:p>
        </w:tc>
        <w:tc>
          <w:tcPr>
            <w:tcW w:w="5948" w:type="dxa"/>
          </w:tcPr>
          <w:p w14:paraId="41B89D67" w14:textId="605BE8FC" w:rsidR="00541745" w:rsidRPr="00FF24C2" w:rsidRDefault="00541745" w:rsidP="001668C9">
            <w:pPr>
              <w:jc w:val="both"/>
              <w:rPr>
                <w:rFonts w:ascii="Times New Roman" w:hAnsi="Times New Roman" w:cs="Times New Roman"/>
                <w:sz w:val="24"/>
                <w:szCs w:val="24"/>
                <w:highlight w:val="yellow"/>
              </w:rPr>
            </w:pPr>
            <w:r w:rsidRPr="00875710">
              <w:rPr>
                <w:rFonts w:ascii="Times New Roman" w:eastAsia="Times New Roman" w:hAnsi="Times New Roman" w:cs="Times New Roman"/>
                <w:sz w:val="24"/>
                <w:szCs w:val="24"/>
                <w:lang w:eastAsia="bg-BG"/>
              </w:rPr>
              <w:t>Ен</w:t>
            </w:r>
            <w:r w:rsidR="00FD3B85" w:rsidRPr="00875710">
              <w:rPr>
                <w:rFonts w:ascii="Times New Roman" w:eastAsia="Times New Roman" w:hAnsi="Times New Roman" w:cs="Times New Roman"/>
                <w:sz w:val="24"/>
                <w:szCs w:val="24"/>
                <w:lang w:eastAsia="bg-BG"/>
              </w:rPr>
              <w:t>ергия от възобновяеми източници</w:t>
            </w:r>
            <w:r w:rsidRPr="00FF24C2">
              <w:rPr>
                <w:rFonts w:ascii="Times New Roman" w:eastAsia="Times New Roman" w:hAnsi="Times New Roman" w:cs="Times New Roman"/>
                <w:sz w:val="24"/>
                <w:szCs w:val="24"/>
                <w:lang w:eastAsia="bg-BG"/>
              </w:rPr>
              <w:t xml:space="preserve"> е енергията от възобновяеми неизкопаеми източници: слънчева енергия, енергия, съхранявана под формата на топлина в атмосферния въздух - аеротермална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биомаса, газ от възобновяеми източници, сметищен газ и газ от пречиствателни инсталации за отпадни води.</w:t>
            </w:r>
          </w:p>
        </w:tc>
      </w:tr>
      <w:tr w:rsidR="00CF05FA" w:rsidRPr="00FF24C2" w14:paraId="1272F7F5" w14:textId="77777777" w:rsidTr="00DD36F7">
        <w:tc>
          <w:tcPr>
            <w:tcW w:w="3114" w:type="dxa"/>
          </w:tcPr>
          <w:p w14:paraId="05BB4F17" w14:textId="3B2942A7" w:rsidR="00CF05FA" w:rsidRPr="00FF24C2" w:rsidRDefault="00E338FB" w:rsidP="001668C9">
            <w:pPr>
              <w:jc w:val="both"/>
              <w:rPr>
                <w:rFonts w:ascii="Times New Roman" w:hAnsi="Times New Roman" w:cs="Times New Roman"/>
                <w:b/>
                <w:sz w:val="24"/>
                <w:szCs w:val="24"/>
              </w:rPr>
            </w:pPr>
            <w:r w:rsidRPr="00FF24C2">
              <w:rPr>
                <w:rFonts w:ascii="Times New Roman" w:hAnsi="Times New Roman" w:cs="Times New Roman"/>
                <w:b/>
                <w:sz w:val="24"/>
                <w:szCs w:val="24"/>
              </w:rPr>
              <w:t>Дребна по мащаби инфраструктура</w:t>
            </w:r>
          </w:p>
        </w:tc>
        <w:tc>
          <w:tcPr>
            <w:tcW w:w="5948" w:type="dxa"/>
          </w:tcPr>
          <w:p w14:paraId="7DD5E9B0" w14:textId="406D450C" w:rsidR="00CF05FA" w:rsidRPr="00FF24C2" w:rsidRDefault="00E338FB" w:rsidP="00B40E11">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w:t>
            </w:r>
            <w:r w:rsidR="00CF05FA" w:rsidRPr="00FF24C2">
              <w:rPr>
                <w:rFonts w:ascii="Times New Roman" w:hAnsi="Times New Roman" w:cs="Times New Roman"/>
                <w:noProof/>
                <w:color w:val="000000"/>
                <w:sz w:val="24"/>
                <w:szCs w:val="24"/>
              </w:rPr>
              <w:t>нвестиция, която се осъществява чрез дейности, подпомагани по интервенцията, при която максималната стойност на допустимите разходи за един обект не надвишава по размер левовата равностойност на 3</w:t>
            </w:r>
            <w:r w:rsidR="00B40E11">
              <w:rPr>
                <w:rFonts w:ascii="Times New Roman" w:hAnsi="Times New Roman" w:cs="Times New Roman"/>
                <w:noProof/>
                <w:color w:val="000000"/>
                <w:sz w:val="24"/>
                <w:szCs w:val="24"/>
              </w:rPr>
              <w:t> 000 000</w:t>
            </w:r>
            <w:r w:rsidR="00CF05FA" w:rsidRPr="00FF24C2">
              <w:rPr>
                <w:rFonts w:ascii="Times New Roman" w:hAnsi="Times New Roman" w:cs="Times New Roman"/>
                <w:noProof/>
                <w:color w:val="000000"/>
                <w:sz w:val="24"/>
                <w:szCs w:val="24"/>
              </w:rPr>
              <w:t xml:space="preserve"> евро.</w:t>
            </w:r>
          </w:p>
        </w:tc>
      </w:tr>
      <w:tr w:rsidR="00B9185B" w:rsidRPr="00FF24C2" w14:paraId="6911A9C5" w14:textId="77777777" w:rsidTr="00DD36F7">
        <w:tc>
          <w:tcPr>
            <w:tcW w:w="3114" w:type="dxa"/>
          </w:tcPr>
          <w:p w14:paraId="68D54151" w14:textId="2264707D" w:rsidR="00B9185B" w:rsidRPr="00FF24C2" w:rsidRDefault="00B9185B" w:rsidP="001668C9">
            <w:pPr>
              <w:jc w:val="both"/>
              <w:rPr>
                <w:rFonts w:ascii="Times New Roman" w:hAnsi="Times New Roman" w:cs="Times New Roman"/>
                <w:b/>
                <w:sz w:val="24"/>
                <w:szCs w:val="24"/>
              </w:rPr>
            </w:pPr>
            <w:r>
              <w:rPr>
                <w:rFonts w:ascii="Times New Roman" w:hAnsi="Times New Roman" w:cs="Times New Roman"/>
                <w:b/>
                <w:sz w:val="24"/>
                <w:szCs w:val="24"/>
              </w:rPr>
              <w:t>Елементи на градско обзавеждане</w:t>
            </w:r>
          </w:p>
        </w:tc>
        <w:tc>
          <w:tcPr>
            <w:tcW w:w="5948" w:type="dxa"/>
          </w:tcPr>
          <w:p w14:paraId="5837A068" w14:textId="7FA029C4" w:rsidR="00B9185B" w:rsidRPr="00FF24C2" w:rsidRDefault="00B9185B" w:rsidP="001668C9">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Пейки, осветителни тела, чешми, фонтани, часовници, </w:t>
            </w:r>
            <w:r w:rsidRPr="00B9185B">
              <w:rPr>
                <w:rFonts w:ascii="Times New Roman" w:hAnsi="Times New Roman" w:cs="Times New Roman"/>
                <w:noProof/>
                <w:color w:val="000000"/>
                <w:sz w:val="24"/>
                <w:szCs w:val="24"/>
              </w:rPr>
              <w:t>съдове за събиране на отпадъци</w:t>
            </w:r>
            <w:r>
              <w:rPr>
                <w:rFonts w:ascii="Times New Roman" w:hAnsi="Times New Roman" w:cs="Times New Roman"/>
                <w:noProof/>
                <w:color w:val="000000"/>
                <w:sz w:val="24"/>
                <w:szCs w:val="24"/>
              </w:rPr>
              <w:t xml:space="preserve"> </w:t>
            </w:r>
            <w:r w:rsidRPr="00B9185B">
              <w:rPr>
                <w:rFonts w:ascii="Times New Roman" w:hAnsi="Times New Roman" w:cs="Times New Roman"/>
                <w:noProof/>
                <w:color w:val="000000"/>
                <w:sz w:val="24"/>
                <w:szCs w:val="24"/>
              </w:rPr>
              <w:t>и др. с обществена функция, предназначени за разполагане предимно в публичните пространства</w:t>
            </w:r>
            <w:r w:rsidR="00FD3B85">
              <w:rPr>
                <w:rFonts w:ascii="Times New Roman" w:hAnsi="Times New Roman" w:cs="Times New Roman"/>
                <w:noProof/>
                <w:color w:val="000000"/>
                <w:sz w:val="24"/>
                <w:szCs w:val="24"/>
              </w:rPr>
              <w:t>.</w:t>
            </w:r>
          </w:p>
        </w:tc>
      </w:tr>
      <w:tr w:rsidR="00CA6C1B" w:rsidRPr="00FF24C2" w14:paraId="58586E0E" w14:textId="77777777" w:rsidTr="00DD36F7">
        <w:tc>
          <w:tcPr>
            <w:tcW w:w="3114" w:type="dxa"/>
          </w:tcPr>
          <w:p w14:paraId="0732BC60" w14:textId="231B5B3D"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Закрита спортна инфраструктура в общинска образователна инфраструктура</w:t>
            </w:r>
          </w:p>
        </w:tc>
        <w:tc>
          <w:tcPr>
            <w:tcW w:w="5948" w:type="dxa"/>
          </w:tcPr>
          <w:p w14:paraId="40715F0E" w14:textId="7A83FAD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Закрита спортна </w:t>
            </w:r>
            <w:r w:rsidRPr="00875710">
              <w:rPr>
                <w:rFonts w:ascii="Times New Roman" w:hAnsi="Times New Roman" w:cs="Times New Roman"/>
                <w:sz w:val="24"/>
                <w:szCs w:val="24"/>
              </w:rPr>
              <w:t>инфраструктура е физкултурн</w:t>
            </w:r>
            <w:r w:rsidR="00875710" w:rsidRPr="00875710">
              <w:rPr>
                <w:rFonts w:ascii="Times New Roman" w:hAnsi="Times New Roman" w:cs="Times New Roman"/>
                <w:sz w:val="24"/>
                <w:szCs w:val="24"/>
              </w:rPr>
              <w:t>и</w:t>
            </w:r>
            <w:r w:rsidRPr="00875710">
              <w:rPr>
                <w:rFonts w:ascii="Times New Roman" w:hAnsi="Times New Roman" w:cs="Times New Roman"/>
                <w:sz w:val="24"/>
                <w:szCs w:val="24"/>
              </w:rPr>
              <w:t xml:space="preserve"> салон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C13C2D" w:rsidRPr="00875710">
              <w:rPr>
                <w:rFonts w:ascii="Times New Roman" w:hAnsi="Times New Roman" w:cs="Times New Roman"/>
                <w:sz w:val="24"/>
                <w:szCs w:val="24"/>
              </w:rPr>
              <w:t>и/</w:t>
            </w:r>
            <w:r w:rsidR="00875710" w:rsidRPr="00875710">
              <w:rPr>
                <w:rFonts w:ascii="Times New Roman" w:hAnsi="Times New Roman" w:cs="Times New Roman"/>
                <w:sz w:val="24"/>
                <w:szCs w:val="24"/>
              </w:rPr>
              <w:t>или плувни</w:t>
            </w:r>
            <w:r w:rsidR="0066159C" w:rsidRPr="00875710">
              <w:rPr>
                <w:rFonts w:ascii="Times New Roman" w:hAnsi="Times New Roman" w:cs="Times New Roman"/>
                <w:sz w:val="24"/>
                <w:szCs w:val="24"/>
              </w:rPr>
              <w:t xml:space="preserve"> басейн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F84AE0" w:rsidRPr="00875710">
              <w:rPr>
                <w:rFonts w:ascii="Times New Roman" w:hAnsi="Times New Roman" w:cs="Times New Roman"/>
                <w:sz w:val="24"/>
                <w:szCs w:val="24"/>
              </w:rPr>
              <w:t>и/или</w:t>
            </w:r>
            <w:r w:rsidR="00F84AE0">
              <w:rPr>
                <w:rFonts w:ascii="Times New Roman" w:hAnsi="Times New Roman" w:cs="Times New Roman"/>
                <w:sz w:val="24"/>
                <w:szCs w:val="24"/>
              </w:rPr>
              <w:t xml:space="preserve"> др. </w:t>
            </w:r>
            <w:r w:rsidR="0066159C" w:rsidRPr="00FF24C2">
              <w:rPr>
                <w:rFonts w:ascii="Times New Roman" w:hAnsi="Times New Roman" w:cs="Times New Roman"/>
                <w:sz w:val="24"/>
                <w:szCs w:val="24"/>
              </w:rPr>
              <w:t>в детски градини, основни или средни училища финансирани чрез бюджета на общината</w:t>
            </w:r>
            <w:r w:rsidRPr="00FF24C2">
              <w:rPr>
                <w:rFonts w:ascii="Times New Roman" w:hAnsi="Times New Roman" w:cs="Times New Roman"/>
                <w:sz w:val="24"/>
                <w:szCs w:val="24"/>
              </w:rPr>
              <w:t xml:space="preserve">. </w:t>
            </w:r>
          </w:p>
        </w:tc>
      </w:tr>
      <w:tr w:rsidR="00CA6C1B" w:rsidRPr="00FF24C2" w14:paraId="59ADA37E" w14:textId="77777777" w:rsidTr="00DD36F7">
        <w:tc>
          <w:tcPr>
            <w:tcW w:w="3114" w:type="dxa"/>
          </w:tcPr>
          <w:p w14:paraId="23D649A6" w14:textId="5BC087EA"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FF24C2" w:rsidRDefault="002327E9"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З</w:t>
            </w:r>
            <w:r w:rsidR="00CA6C1B" w:rsidRPr="00FF24C2">
              <w:rPr>
                <w:rFonts w:ascii="Times New Roman" w:hAnsi="Times New Roman" w:cs="Times New Roman"/>
                <w:sz w:val="24"/>
                <w:szCs w:val="24"/>
              </w:rPr>
              <w:t>аявление</w:t>
            </w:r>
            <w:r w:rsidRPr="00FF24C2">
              <w:rPr>
                <w:rFonts w:ascii="Times New Roman" w:hAnsi="Times New Roman" w:cs="Times New Roman"/>
                <w:sz w:val="24"/>
                <w:szCs w:val="24"/>
              </w:rPr>
              <w:t>,</w:t>
            </w:r>
            <w:r w:rsidR="00CA6C1B" w:rsidRPr="00FF24C2">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FF24C2">
              <w:rPr>
                <w:rFonts w:ascii="Times New Roman" w:hAnsi="Times New Roman" w:cs="Times New Roman"/>
                <w:sz w:val="24"/>
                <w:szCs w:val="24"/>
              </w:rPr>
              <w:t xml:space="preserve">определени за </w:t>
            </w:r>
            <w:r w:rsidR="00CA6C1B" w:rsidRPr="00FF24C2">
              <w:rPr>
                <w:rFonts w:ascii="Times New Roman" w:hAnsi="Times New Roman" w:cs="Times New Roman"/>
                <w:sz w:val="24"/>
                <w:szCs w:val="24"/>
              </w:rPr>
              <w:t xml:space="preserve">допустими за финансиране по интервенцията </w:t>
            </w:r>
            <w:r w:rsidR="0066159C" w:rsidRPr="00FF24C2">
              <w:rPr>
                <w:rFonts w:ascii="Times New Roman" w:hAnsi="Times New Roman" w:cs="Times New Roman"/>
                <w:sz w:val="24"/>
                <w:szCs w:val="24"/>
              </w:rPr>
              <w:t xml:space="preserve">от </w:t>
            </w:r>
            <w:r w:rsidR="00CA6C1B" w:rsidRPr="00FF24C2">
              <w:rPr>
                <w:rFonts w:ascii="Times New Roman" w:hAnsi="Times New Roman" w:cs="Times New Roman"/>
                <w:sz w:val="24"/>
                <w:szCs w:val="24"/>
              </w:rPr>
              <w:t>Стратегическият план.</w:t>
            </w:r>
          </w:p>
        </w:tc>
      </w:tr>
      <w:tr w:rsidR="001C1FFE" w:rsidRPr="00FF24C2" w14:paraId="139F7356" w14:textId="77777777" w:rsidTr="00DD36F7">
        <w:tc>
          <w:tcPr>
            <w:tcW w:w="3114" w:type="dxa"/>
          </w:tcPr>
          <w:p w14:paraId="47CAAD07" w14:textId="4F0E39E5" w:rsidR="001C1FFE" w:rsidRPr="00FF24C2" w:rsidRDefault="001C1FFE" w:rsidP="001668C9">
            <w:pPr>
              <w:jc w:val="both"/>
              <w:rPr>
                <w:rFonts w:ascii="Times New Roman" w:hAnsi="Times New Roman" w:cs="Times New Roman"/>
                <w:b/>
                <w:color w:val="000000"/>
                <w:sz w:val="24"/>
                <w:szCs w:val="24"/>
              </w:rPr>
            </w:pPr>
            <w:r w:rsidRPr="001C1FFE">
              <w:rPr>
                <w:rFonts w:ascii="Times New Roman" w:hAnsi="Times New Roman" w:cs="Times New Roman"/>
                <w:b/>
                <w:color w:val="000000"/>
                <w:sz w:val="24"/>
                <w:szCs w:val="24"/>
              </w:rPr>
              <w:t>Изкуствено създадени условия</w:t>
            </w:r>
          </w:p>
        </w:tc>
        <w:tc>
          <w:tcPr>
            <w:tcW w:w="5948" w:type="dxa"/>
          </w:tcPr>
          <w:p w14:paraId="455CC933" w14:textId="610157D2" w:rsidR="001C1FFE" w:rsidRPr="00FF24C2" w:rsidRDefault="001C1FFE" w:rsidP="001668C9">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p>
        </w:tc>
      </w:tr>
      <w:tr w:rsidR="00CA6C1B" w:rsidRPr="00FF24C2" w14:paraId="69A7AF47" w14:textId="77777777" w:rsidTr="00DD36F7">
        <w:tc>
          <w:tcPr>
            <w:tcW w:w="3114" w:type="dxa"/>
          </w:tcPr>
          <w:p w14:paraId="1BAFBEC1" w14:textId="58993789"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Проект по смисъла на </w:t>
            </w:r>
            <w:hyperlink r:id="rId15" w:history="1">
              <w:r w:rsidRPr="00FF24C2">
                <w:rPr>
                  <w:rFonts w:ascii="Times New Roman" w:hAnsi="Times New Roman" w:cs="Times New Roman"/>
                  <w:color w:val="000000"/>
                  <w:sz w:val="24"/>
                  <w:szCs w:val="24"/>
                </w:rPr>
                <w:t>ЗУТ</w:t>
              </w:r>
            </w:hyperlink>
            <w:r w:rsidRPr="00FF24C2">
              <w:rPr>
                <w:rFonts w:ascii="Times New Roman" w:hAnsi="Times New Roman" w:cs="Times New Roman"/>
                <w:sz w:val="24"/>
                <w:szCs w:val="24"/>
              </w:rPr>
              <w:t xml:space="preserve"> и </w:t>
            </w:r>
            <w:hyperlink r:id="rId16" w:history="1">
              <w:r w:rsidRPr="00FF24C2">
                <w:rPr>
                  <w:rFonts w:ascii="Times New Roman" w:hAnsi="Times New Roman" w:cs="Times New Roman"/>
                  <w:color w:val="000000"/>
                  <w:sz w:val="24"/>
                  <w:szCs w:val="24"/>
                </w:rPr>
                <w:t>Наредба № 4 за обхвата и съдържанието на инвестиционните проекти</w:t>
              </w:r>
            </w:hyperlink>
            <w:r w:rsidRPr="00FF24C2">
              <w:rPr>
                <w:rFonts w:ascii="Times New Roman" w:hAnsi="Times New Roman" w:cs="Times New Roman"/>
                <w:sz w:val="24"/>
                <w:szCs w:val="24"/>
              </w:rPr>
              <w:t xml:space="preserve"> (ДВ, бр. 51 от 2001 г.), предназначен за строителството на обекта/ите, включени в заявлението за подпомагане.</w:t>
            </w:r>
          </w:p>
        </w:tc>
      </w:tr>
      <w:tr w:rsidR="008A5A95" w:rsidRPr="00FF24C2" w14:paraId="2DA12CDB" w14:textId="77777777" w:rsidTr="00DD36F7">
        <w:tc>
          <w:tcPr>
            <w:tcW w:w="3114" w:type="dxa"/>
          </w:tcPr>
          <w:p w14:paraId="7A2515AC" w14:textId="5C6B0B23" w:rsidR="008A5A95" w:rsidRPr="00FF24C2" w:rsidRDefault="008A5A95"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Интервенция</w:t>
            </w:r>
          </w:p>
        </w:tc>
        <w:tc>
          <w:tcPr>
            <w:tcW w:w="5948" w:type="dxa"/>
          </w:tcPr>
          <w:p w14:paraId="7BBD70E6" w14:textId="5B6363CD"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sidR="00FD3B85">
              <w:rPr>
                <w:rFonts w:ascii="Times New Roman" w:hAnsi="Times New Roman" w:cs="Times New Roman"/>
                <w:sz w:val="24"/>
                <w:szCs w:val="24"/>
              </w:rPr>
              <w:t>ПЗП</w:t>
            </w:r>
            <w:r w:rsidRPr="00FF24C2">
              <w:rPr>
                <w:rFonts w:ascii="Times New Roman" w:hAnsi="Times New Roman" w:cs="Times New Roman"/>
                <w:sz w:val="24"/>
                <w:szCs w:val="24"/>
              </w:rPr>
              <w:t>.</w:t>
            </w:r>
          </w:p>
        </w:tc>
      </w:tr>
      <w:tr w:rsidR="00C13C2D" w:rsidRPr="00FF24C2" w14:paraId="5EBCD592" w14:textId="77777777" w:rsidTr="00DD36F7">
        <w:tc>
          <w:tcPr>
            <w:tcW w:w="3114" w:type="dxa"/>
          </w:tcPr>
          <w:p w14:paraId="6D1BFAD0" w14:textId="5E5C1175" w:rsidR="00C13C2D" w:rsidRPr="00FF24C2" w:rsidRDefault="00C13C2D" w:rsidP="001668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Независими оферти</w:t>
            </w:r>
          </w:p>
        </w:tc>
        <w:tc>
          <w:tcPr>
            <w:tcW w:w="5948" w:type="dxa"/>
          </w:tcPr>
          <w:p w14:paraId="3EB2EDF7"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636B51DE"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lastRenderedPageBreak/>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6571EDCE" w14:textId="315D1C12" w:rsidR="00C13C2D" w:rsidRPr="00FF24C2"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ж) лицата, едното от които е търговски представител на другото.</w:t>
            </w:r>
          </w:p>
        </w:tc>
      </w:tr>
      <w:tr w:rsidR="00CA6C1B" w:rsidRPr="00FF24C2" w14:paraId="2D4D974D" w14:textId="77777777" w:rsidTr="00DD36F7">
        <w:tc>
          <w:tcPr>
            <w:tcW w:w="3114" w:type="dxa"/>
          </w:tcPr>
          <w:p w14:paraId="2A487FD9" w14:textId="67E57835"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lastRenderedPageBreak/>
              <w:t>Непредвидени разходи</w:t>
            </w:r>
          </w:p>
        </w:tc>
        <w:tc>
          <w:tcPr>
            <w:tcW w:w="5948" w:type="dxa"/>
          </w:tcPr>
          <w:p w14:paraId="3A5D6DE4" w14:textId="208F8E99"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w:t>
            </w:r>
            <w:r w:rsidR="00C13C2D" w:rsidRPr="00FF24C2">
              <w:rPr>
                <w:rFonts w:ascii="Times New Roman" w:hAnsi="Times New Roman" w:cs="Times New Roman"/>
                <w:sz w:val="24"/>
                <w:szCs w:val="24"/>
              </w:rPr>
              <w:t>Н</w:t>
            </w:r>
            <w:r w:rsidRPr="00FF24C2">
              <w:rPr>
                <w:rFonts w:ascii="Times New Roman" w:hAnsi="Times New Roman" w:cs="Times New Roman"/>
                <w:sz w:val="24"/>
                <w:szCs w:val="24"/>
              </w:rPr>
              <w:t xml:space="preserve">овите СМР, следва да бъдат възлагани по реда на </w:t>
            </w:r>
            <w:hyperlink r:id="rId17" w:history="1">
              <w:r w:rsidRPr="00FF24C2">
                <w:rPr>
                  <w:rFonts w:ascii="Times New Roman" w:hAnsi="Times New Roman" w:cs="Times New Roman"/>
                  <w:color w:val="000000"/>
                  <w:sz w:val="24"/>
                  <w:szCs w:val="24"/>
                </w:rPr>
                <w:t>ЗОП</w:t>
              </w:r>
            </w:hyperlink>
            <w:r w:rsidRPr="00FF24C2">
              <w:rPr>
                <w:rFonts w:ascii="Times New Roman" w:hAnsi="Times New Roman" w:cs="Times New Roman"/>
                <w:sz w:val="24"/>
                <w:szCs w:val="24"/>
              </w:rPr>
              <w:t xml:space="preserve"> в случаите, когато не са допуснати изключения.</w:t>
            </w:r>
          </w:p>
        </w:tc>
      </w:tr>
      <w:tr w:rsidR="008A5A95" w:rsidRPr="00FF24C2" w14:paraId="320696E3" w14:textId="77777777" w:rsidTr="00DD36F7">
        <w:tc>
          <w:tcPr>
            <w:tcW w:w="3114" w:type="dxa"/>
          </w:tcPr>
          <w:p w14:paraId="03BD1108" w14:textId="62733A5D" w:rsidR="008A5A95" w:rsidRPr="00FF24C2" w:rsidRDefault="008A5A95" w:rsidP="001668C9">
            <w:pPr>
              <w:jc w:val="both"/>
              <w:rPr>
                <w:rFonts w:ascii="Times New Roman" w:hAnsi="Times New Roman" w:cs="Times New Roman"/>
                <w:b/>
                <w:color w:val="000000"/>
                <w:sz w:val="24"/>
                <w:szCs w:val="24"/>
                <w:highlight w:val="yellow"/>
              </w:rPr>
            </w:pPr>
            <w:r w:rsidRPr="00FF24C2">
              <w:rPr>
                <w:rFonts w:ascii="Times New Roman" w:hAnsi="Times New Roman"/>
                <w:b/>
                <w:sz w:val="24"/>
              </w:rPr>
              <w:t>Непреодолима сила и извънредни обстоятелства</w:t>
            </w:r>
          </w:p>
        </w:tc>
        <w:tc>
          <w:tcPr>
            <w:tcW w:w="5948" w:type="dxa"/>
          </w:tcPr>
          <w:p w14:paraId="07430AEB" w14:textId="118ABAE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8A721D" w:rsidRPr="00FF24C2" w14:paraId="3128C4B0" w14:textId="77777777" w:rsidTr="00DD36F7">
        <w:tc>
          <w:tcPr>
            <w:tcW w:w="3114" w:type="dxa"/>
          </w:tcPr>
          <w:p w14:paraId="0B9AC1F5" w14:textId="28324D99" w:rsidR="008A721D" w:rsidRPr="00FF24C2" w:rsidRDefault="008A721D" w:rsidP="001668C9">
            <w:pPr>
              <w:jc w:val="both"/>
              <w:rPr>
                <w:rFonts w:ascii="Times New Roman" w:hAnsi="Times New Roman"/>
                <w:b/>
                <w:sz w:val="24"/>
              </w:rPr>
            </w:pPr>
            <w:r w:rsidRPr="00591660">
              <w:rPr>
                <w:rFonts w:ascii="Times New Roman" w:hAnsi="Times New Roman" w:cs="Times New Roman"/>
                <w:b/>
                <w:sz w:val="24"/>
                <w:szCs w:val="24"/>
              </w:rPr>
              <w:t>Нетни приходи</w:t>
            </w:r>
          </w:p>
        </w:tc>
        <w:tc>
          <w:tcPr>
            <w:tcW w:w="5948" w:type="dxa"/>
          </w:tcPr>
          <w:p w14:paraId="4B0F9DE2" w14:textId="2AB9B5BC" w:rsidR="008A721D" w:rsidRPr="00FF24C2" w:rsidRDefault="008A721D" w:rsidP="001668C9">
            <w:pPr>
              <w:jc w:val="both"/>
              <w:rPr>
                <w:rFonts w:ascii="Times New Roman" w:hAnsi="Times New Roman" w:cs="Times New Roman"/>
                <w:sz w:val="24"/>
                <w:szCs w:val="24"/>
              </w:rPr>
            </w:pPr>
            <w:r w:rsidRPr="00591660">
              <w:rPr>
                <w:rFonts w:ascii="Times New Roman" w:hAnsi="Times New Roman" w:cs="Times New Roman"/>
                <w:sz w:val="24"/>
                <w:szCs w:val="24"/>
              </w:rPr>
              <w:t xml:space="preserve">Приходи съгласно чл. 61, параграф 1 от </w:t>
            </w:r>
            <w:hyperlink r:id="rId18" w:history="1">
              <w:r w:rsidRPr="00591660">
                <w:rPr>
                  <w:rFonts w:ascii="Times New Roman" w:hAnsi="Times New Roman" w:cs="Times New Roman"/>
                  <w:color w:val="000000"/>
                  <w:sz w:val="24"/>
                  <w:szCs w:val="24"/>
                </w:rPr>
                <w:t>Регламент (ЕС) № 1303/2013</w:t>
              </w:r>
            </w:hyperlink>
            <w:r w:rsidR="00FD3B85">
              <w:rPr>
                <w:rFonts w:ascii="Times New Roman" w:hAnsi="Times New Roman" w:cs="Times New Roman"/>
                <w:color w:val="000000"/>
                <w:sz w:val="24"/>
                <w:szCs w:val="24"/>
              </w:rPr>
              <w:t>.</w:t>
            </w:r>
          </w:p>
        </w:tc>
      </w:tr>
      <w:tr w:rsidR="005A35B6" w:rsidRPr="00FF24C2" w14:paraId="3B5D6E45" w14:textId="77777777" w:rsidTr="00DD36F7">
        <w:tc>
          <w:tcPr>
            <w:tcW w:w="3114" w:type="dxa"/>
          </w:tcPr>
          <w:p w14:paraId="1C62AC2A" w14:textId="6671926F" w:rsidR="005A35B6" w:rsidRPr="00FF24C2" w:rsidRDefault="005A35B6" w:rsidP="001668C9">
            <w:pPr>
              <w:jc w:val="both"/>
              <w:rPr>
                <w:rFonts w:ascii="Times New Roman" w:hAnsi="Times New Roman" w:cs="Times New Roman"/>
                <w:b/>
                <w:color w:val="000000"/>
                <w:sz w:val="24"/>
                <w:szCs w:val="24"/>
              </w:rPr>
            </w:pPr>
            <w:r w:rsidRPr="005003C8">
              <w:rPr>
                <w:rFonts w:ascii="Times New Roman" w:hAnsi="Times New Roman" w:cs="Times New Roman"/>
                <w:b/>
                <w:color w:val="000000"/>
                <w:sz w:val="24"/>
                <w:szCs w:val="24"/>
              </w:rPr>
              <w:t>Обект</w:t>
            </w:r>
            <w:r w:rsidR="00A85C5A">
              <w:rPr>
                <w:rFonts w:ascii="Times New Roman" w:hAnsi="Times New Roman" w:cs="Times New Roman"/>
                <w:b/>
                <w:color w:val="000000"/>
                <w:sz w:val="24"/>
                <w:szCs w:val="24"/>
              </w:rPr>
              <w:t xml:space="preserve"> на инвестиция</w:t>
            </w:r>
          </w:p>
        </w:tc>
        <w:tc>
          <w:tcPr>
            <w:tcW w:w="5948" w:type="dxa"/>
          </w:tcPr>
          <w:p w14:paraId="1073890D" w14:textId="618E8722" w:rsidR="005A35B6" w:rsidRPr="00FF24C2" w:rsidRDefault="005003C8" w:rsidP="001668C9">
            <w:pPr>
              <w:jc w:val="both"/>
              <w:rPr>
                <w:rFonts w:ascii="Times New Roman" w:hAnsi="Times New Roman" w:cs="Times New Roman"/>
                <w:sz w:val="24"/>
                <w:szCs w:val="24"/>
              </w:rPr>
            </w:pPr>
            <w:r w:rsidRPr="005003C8">
              <w:rPr>
                <w:rFonts w:ascii="Times New Roman" w:hAnsi="Times New Roman" w:cs="Times New Roman"/>
                <w:sz w:val="24"/>
                <w:szCs w:val="24"/>
              </w:rPr>
              <w:t>Самостоятелен строеж или реална част от строеж с определено наименование, местоположение, самостоятелно функционално предназначение и идентификатор по Закона за кадастъра и имотния регистър.</w:t>
            </w:r>
          </w:p>
        </w:tc>
      </w:tr>
      <w:tr w:rsidR="00CA6C1B" w:rsidRPr="00FF24C2" w14:paraId="058092B7" w14:textId="77777777" w:rsidTr="00DD36F7">
        <w:tc>
          <w:tcPr>
            <w:tcW w:w="3114" w:type="dxa"/>
          </w:tcPr>
          <w:p w14:paraId="34C1167D" w14:textId="0B80CA99"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Обект общинска образователна инфраструктура с местно значение</w:t>
            </w:r>
          </w:p>
        </w:tc>
        <w:tc>
          <w:tcPr>
            <w:tcW w:w="5948" w:type="dxa"/>
          </w:tcPr>
          <w:p w14:paraId="7A0B5CE2" w14:textId="66997999" w:rsidR="00CA6C1B" w:rsidRPr="00FF24C2" w:rsidRDefault="00BB3943" w:rsidP="001668C9">
            <w:pPr>
              <w:jc w:val="both"/>
              <w:rPr>
                <w:rFonts w:ascii="Times New Roman" w:hAnsi="Times New Roman" w:cs="Times New Roman"/>
                <w:sz w:val="24"/>
                <w:szCs w:val="24"/>
              </w:rPr>
            </w:pPr>
            <w:r w:rsidRPr="00FF24C2">
              <w:rPr>
                <w:rFonts w:ascii="Times New Roman" w:hAnsi="Times New Roman" w:cs="Times New Roman"/>
                <w:sz w:val="24"/>
                <w:szCs w:val="24"/>
              </w:rPr>
              <w:t>Финансирани чрез бюджета на общината</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детски </w:t>
            </w:r>
            <w:r w:rsidR="0066159C" w:rsidRPr="00FF24C2">
              <w:rPr>
                <w:rFonts w:ascii="Times New Roman" w:hAnsi="Times New Roman" w:cs="Times New Roman"/>
                <w:sz w:val="24"/>
                <w:szCs w:val="24"/>
              </w:rPr>
              <w:t>градини</w:t>
            </w:r>
            <w:r w:rsidR="00CA6C1B" w:rsidRPr="00FF24C2">
              <w:rPr>
                <w:rFonts w:ascii="Times New Roman" w:hAnsi="Times New Roman" w:cs="Times New Roman"/>
                <w:sz w:val="24"/>
                <w:szCs w:val="24"/>
              </w:rPr>
              <w:t>, основн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или средн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училищ</w:t>
            </w:r>
            <w:r w:rsidR="0066159C" w:rsidRPr="00FF24C2">
              <w:rPr>
                <w:rFonts w:ascii="Times New Roman" w:hAnsi="Times New Roman" w:cs="Times New Roman"/>
                <w:sz w:val="24"/>
                <w:szCs w:val="24"/>
              </w:rPr>
              <w:t>а</w:t>
            </w:r>
            <w:r w:rsidR="00CA6C1B" w:rsidRPr="00FF24C2">
              <w:rPr>
                <w:rFonts w:ascii="Times New Roman" w:hAnsi="Times New Roman" w:cs="Times New Roman"/>
                <w:sz w:val="24"/>
                <w:szCs w:val="24"/>
              </w:rPr>
              <w:t>,</w:t>
            </w:r>
            <w:r>
              <w:rPr>
                <w:rFonts w:ascii="Times New Roman" w:hAnsi="Times New Roman" w:cs="Times New Roman"/>
                <w:sz w:val="24"/>
                <w:szCs w:val="24"/>
              </w:rPr>
              <w:t xml:space="preserve"> включително: прилежащите им площи, спортна инфраструктура (открита и закрита) и др.</w:t>
            </w:r>
          </w:p>
          <w:p w14:paraId="6E887F17" w14:textId="0057958D" w:rsidR="00CA6C1B" w:rsidRPr="00FF24C2" w:rsidRDefault="00CA6C1B" w:rsidP="001668C9">
            <w:pPr>
              <w:jc w:val="both"/>
              <w:rPr>
                <w:rFonts w:ascii="Times New Roman" w:hAnsi="Times New Roman" w:cs="Times New Roman"/>
                <w:sz w:val="24"/>
                <w:szCs w:val="24"/>
              </w:rPr>
            </w:pPr>
          </w:p>
        </w:tc>
      </w:tr>
      <w:tr w:rsidR="00F86ABD" w:rsidRPr="00FF24C2" w14:paraId="045F6337" w14:textId="77777777" w:rsidTr="00DD36F7">
        <w:tc>
          <w:tcPr>
            <w:tcW w:w="3114" w:type="dxa"/>
          </w:tcPr>
          <w:p w14:paraId="2B0DF09D" w14:textId="28A89291" w:rsidR="00F86ABD" w:rsidRPr="00FF24C2" w:rsidRDefault="00F86ABD" w:rsidP="001668C9">
            <w:pPr>
              <w:jc w:val="both"/>
              <w:rPr>
                <w:rFonts w:ascii="Times New Roman" w:hAnsi="Times New Roman" w:cs="Times New Roman"/>
                <w:b/>
                <w:color w:val="000000"/>
                <w:sz w:val="24"/>
                <w:szCs w:val="24"/>
              </w:rPr>
            </w:pPr>
            <w:r w:rsidRPr="00FF24C2">
              <w:rPr>
                <w:rFonts w:ascii="Times New Roman" w:hAnsi="Times New Roman" w:cs="Times New Roman"/>
                <w:b/>
                <w:noProof/>
                <w:color w:val="000000"/>
                <w:sz w:val="24"/>
                <w:szCs w:val="24"/>
              </w:rPr>
              <w:t>Обекти, свързани с културния живот</w:t>
            </w:r>
          </w:p>
        </w:tc>
        <w:tc>
          <w:tcPr>
            <w:tcW w:w="5948" w:type="dxa"/>
          </w:tcPr>
          <w:p w14:paraId="50D48782" w14:textId="38A8227F" w:rsidR="00F86ABD" w:rsidRPr="00FF24C2" w:rsidRDefault="00F86ABD" w:rsidP="001668C9">
            <w:pPr>
              <w:jc w:val="both"/>
              <w:rPr>
                <w:rFonts w:ascii="Times New Roman" w:hAnsi="Times New Roman" w:cs="Times New Roman"/>
                <w:sz w:val="24"/>
                <w:szCs w:val="24"/>
                <w:highlight w:val="cyan"/>
              </w:rPr>
            </w:pPr>
            <w:r w:rsidRPr="00FF24C2">
              <w:rPr>
                <w:rFonts w:ascii="Times New Roman" w:hAnsi="Times New Roman" w:cs="Times New Roman"/>
                <w:sz w:val="24"/>
                <w:szCs w:val="24"/>
              </w:rPr>
              <w:t>Читалище, съгласно Закона за народните читалища.</w:t>
            </w:r>
          </w:p>
        </w:tc>
      </w:tr>
      <w:tr w:rsidR="00CA6C1B" w:rsidRPr="00FF24C2" w14:paraId="77F9534C" w14:textId="77777777" w:rsidTr="00DD36F7">
        <w:tc>
          <w:tcPr>
            <w:tcW w:w="3114" w:type="dxa"/>
          </w:tcPr>
          <w:p w14:paraId="5F6EC6A4" w14:textId="54124F8A"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sz w:val="24"/>
                <w:szCs w:val="24"/>
              </w:rPr>
              <w:t>Обособена част от инвестицията</w:t>
            </w:r>
          </w:p>
        </w:tc>
        <w:tc>
          <w:tcPr>
            <w:tcW w:w="5948" w:type="dxa"/>
          </w:tcPr>
          <w:p w14:paraId="43A30D5B" w14:textId="7777777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w:t>
            </w:r>
          </w:p>
          <w:p w14:paraId="37C7684E" w14:textId="77777777" w:rsidR="00CA6C1B" w:rsidRPr="00FF24C2" w:rsidRDefault="00CA6C1B" w:rsidP="001668C9">
            <w:pPr>
              <w:jc w:val="both"/>
              <w:rPr>
                <w:rFonts w:ascii="Times New Roman" w:hAnsi="Times New Roman" w:cs="Times New Roman"/>
                <w:sz w:val="24"/>
                <w:szCs w:val="24"/>
              </w:rPr>
            </w:pPr>
          </w:p>
        </w:tc>
      </w:tr>
      <w:tr w:rsidR="00CA6C1B" w:rsidRPr="00FF24C2" w14:paraId="39C7308E" w14:textId="77777777" w:rsidTr="00DD36F7">
        <w:tc>
          <w:tcPr>
            <w:tcW w:w="3114" w:type="dxa"/>
          </w:tcPr>
          <w:p w14:paraId="286AE8CF" w14:textId="3F90B032"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Обикновена подмяна</w:t>
            </w:r>
          </w:p>
        </w:tc>
        <w:tc>
          <w:tcPr>
            <w:tcW w:w="5948" w:type="dxa"/>
          </w:tcPr>
          <w:p w14:paraId="287208C5" w14:textId="1D69D5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FF24C2" w14:paraId="30973ACB" w14:textId="77777777" w:rsidTr="00DD36F7">
        <w:tc>
          <w:tcPr>
            <w:tcW w:w="3114" w:type="dxa"/>
          </w:tcPr>
          <w:p w14:paraId="7DB855FA" w14:textId="0802B055"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sz w:val="24"/>
                <w:szCs w:val="24"/>
              </w:rPr>
              <w:t>Оперативни разходи</w:t>
            </w:r>
          </w:p>
        </w:tc>
        <w:tc>
          <w:tcPr>
            <w:tcW w:w="5948" w:type="dxa"/>
          </w:tcPr>
          <w:p w14:paraId="23C751BB" w14:textId="2CFC1AF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FF24C2">
              <w:rPr>
                <w:rFonts w:ascii="Times New Roman" w:hAnsi="Times New Roman" w:cs="Times New Roman"/>
                <w:sz w:val="24"/>
                <w:szCs w:val="24"/>
              </w:rPr>
              <w:t>за</w:t>
            </w:r>
            <w:r w:rsidRPr="00FF24C2">
              <w:rPr>
                <w:rFonts w:ascii="Times New Roman" w:hAnsi="Times New Roman" w:cs="Times New Roman"/>
                <w:sz w:val="24"/>
                <w:szCs w:val="24"/>
              </w:rPr>
              <w:t xml:space="preserve"> поддръжка и експлоатация на активите.</w:t>
            </w:r>
          </w:p>
        </w:tc>
      </w:tr>
      <w:tr w:rsidR="00CA6C1B" w:rsidRPr="00FF24C2" w14:paraId="768BD97B" w14:textId="77777777" w:rsidTr="00DD36F7">
        <w:tc>
          <w:tcPr>
            <w:tcW w:w="3114" w:type="dxa"/>
          </w:tcPr>
          <w:p w14:paraId="01D46CD6" w14:textId="422715E8"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Обществени услуги</w:t>
            </w:r>
          </w:p>
        </w:tc>
        <w:tc>
          <w:tcPr>
            <w:tcW w:w="5948" w:type="dxa"/>
          </w:tcPr>
          <w:p w14:paraId="1E11879B" w14:textId="6582B87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w:t>
            </w:r>
            <w:r w:rsidR="00F45042">
              <w:rPr>
                <w:rFonts w:ascii="Times New Roman" w:hAnsi="Times New Roman" w:cs="Times New Roman"/>
                <w:sz w:val="24"/>
                <w:szCs w:val="24"/>
              </w:rPr>
              <w:t xml:space="preserve"> от администрацията на общината</w:t>
            </w:r>
            <w:r w:rsidR="0066159C" w:rsidRPr="00FF24C2">
              <w:rPr>
                <w:rFonts w:ascii="Times New Roman" w:hAnsi="Times New Roman" w:cs="Times New Roman"/>
                <w:sz w:val="24"/>
                <w:szCs w:val="24"/>
              </w:rPr>
              <w:t>.</w:t>
            </w:r>
          </w:p>
          <w:p w14:paraId="4D5FFD79" w14:textId="77777777" w:rsidR="00CA6C1B" w:rsidRPr="00FF24C2" w:rsidRDefault="00CA6C1B" w:rsidP="001668C9">
            <w:pPr>
              <w:jc w:val="both"/>
              <w:rPr>
                <w:rFonts w:ascii="Times New Roman" w:hAnsi="Times New Roman" w:cs="Times New Roman"/>
                <w:sz w:val="24"/>
                <w:szCs w:val="24"/>
              </w:rPr>
            </w:pPr>
          </w:p>
        </w:tc>
      </w:tr>
      <w:tr w:rsidR="00CA6C1B" w:rsidRPr="00FF24C2" w14:paraId="30E3902E" w14:textId="77777777" w:rsidTr="00DD36F7">
        <w:tc>
          <w:tcPr>
            <w:tcW w:w="3114" w:type="dxa"/>
          </w:tcPr>
          <w:p w14:paraId="2C82F3F2" w14:textId="5FA2EF1D"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lastRenderedPageBreak/>
              <w:t>Общински сгради</w:t>
            </w:r>
          </w:p>
        </w:tc>
        <w:tc>
          <w:tcPr>
            <w:tcW w:w="5948" w:type="dxa"/>
          </w:tcPr>
          <w:p w14:paraId="36D55325" w14:textId="4A21944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Имотите съгласно </w:t>
            </w:r>
            <w:hyperlink r:id="rId19" w:history="1">
              <w:r w:rsidRPr="00FF24C2">
                <w:rPr>
                  <w:rFonts w:ascii="Times New Roman" w:hAnsi="Times New Roman" w:cs="Times New Roman"/>
                  <w:color w:val="000000"/>
                  <w:sz w:val="24"/>
                  <w:szCs w:val="24"/>
                </w:rPr>
                <w:t>чл. 2, ал. 1 от Закона за общинската собственост</w:t>
              </w:r>
            </w:hyperlink>
            <w:r w:rsidRPr="00FF24C2">
              <w:rPr>
                <w:rFonts w:ascii="Times New Roman" w:hAnsi="Times New Roman" w:cs="Times New Roman"/>
                <w:color w:val="000000"/>
                <w:sz w:val="24"/>
                <w:szCs w:val="24"/>
              </w:rPr>
              <w:t>.</w:t>
            </w:r>
          </w:p>
        </w:tc>
      </w:tr>
      <w:tr w:rsidR="00CA6C1B" w:rsidRPr="00FF24C2" w14:paraId="38DF0CB9" w14:textId="77777777" w:rsidTr="00DD36F7">
        <w:tc>
          <w:tcPr>
            <w:tcW w:w="3114" w:type="dxa"/>
          </w:tcPr>
          <w:p w14:paraId="4E06EB34" w14:textId="3C1F20E5"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Площи за широко обществено ползване</w:t>
            </w:r>
          </w:p>
        </w:tc>
        <w:tc>
          <w:tcPr>
            <w:tcW w:w="5948" w:type="dxa"/>
          </w:tcPr>
          <w:p w14:paraId="7A7A175C" w14:textId="4D500AD2"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Паркове, градини и площади.</w:t>
            </w:r>
          </w:p>
        </w:tc>
      </w:tr>
      <w:tr w:rsidR="00CA6C1B" w:rsidRPr="00FF24C2" w14:paraId="0109F1AE" w14:textId="77777777" w:rsidTr="00DD36F7">
        <w:tc>
          <w:tcPr>
            <w:tcW w:w="3114" w:type="dxa"/>
          </w:tcPr>
          <w:p w14:paraId="1AA57524" w14:textId="48703BB6"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Площадка за игра</w:t>
            </w:r>
          </w:p>
        </w:tc>
        <w:tc>
          <w:tcPr>
            <w:tcW w:w="5948" w:type="dxa"/>
          </w:tcPr>
          <w:p w14:paraId="588BAA1D" w14:textId="00D6F95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CA6C1B" w:rsidRPr="00FF24C2" w14:paraId="6146BB89" w14:textId="77777777" w:rsidTr="00DD36F7">
        <w:tc>
          <w:tcPr>
            <w:tcW w:w="3114" w:type="dxa"/>
          </w:tcPr>
          <w:p w14:paraId="37255EB3" w14:textId="6B0B0596"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sz w:val="24"/>
                <w:szCs w:val="24"/>
              </w:rPr>
              <w:t>Полезна топлинна енергия</w:t>
            </w:r>
          </w:p>
        </w:tc>
        <w:tc>
          <w:tcPr>
            <w:tcW w:w="5948" w:type="dxa"/>
          </w:tcPr>
          <w:p w14:paraId="2FAED5A4" w14:textId="3A1591C2"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Понятие по смисъла на 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CA6C1B" w:rsidRPr="00FF24C2" w14:paraId="5E89EFD1" w14:textId="77777777" w:rsidTr="00DD36F7">
        <w:tc>
          <w:tcPr>
            <w:tcW w:w="3114" w:type="dxa"/>
          </w:tcPr>
          <w:p w14:paraId="11B19275" w14:textId="127E4024"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Принос в натура</w:t>
            </w:r>
          </w:p>
        </w:tc>
        <w:tc>
          <w:tcPr>
            <w:tcW w:w="5948" w:type="dxa"/>
          </w:tcPr>
          <w:p w14:paraId="644C4F45" w14:textId="0BDF74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A6C1B" w:rsidRPr="00FF24C2" w14:paraId="24EBBB82" w14:textId="77777777" w:rsidTr="00DD36F7">
        <w:tc>
          <w:tcPr>
            <w:tcW w:w="3114" w:type="dxa"/>
          </w:tcPr>
          <w:p w14:paraId="5F9F1E96" w14:textId="1CF8E0E0"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Път</w:t>
            </w:r>
          </w:p>
        </w:tc>
        <w:tc>
          <w:tcPr>
            <w:tcW w:w="5948" w:type="dxa"/>
          </w:tcPr>
          <w:p w14:paraId="76653D40" w14:textId="1CA737C1"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Ивицата от земната повърхност съгласно </w:t>
            </w:r>
            <w:hyperlink r:id="rId20" w:history="1">
              <w:r w:rsidRPr="00FF24C2">
                <w:rPr>
                  <w:rFonts w:ascii="Times New Roman" w:hAnsi="Times New Roman" w:cs="Times New Roman"/>
                  <w:color w:val="000000"/>
                  <w:sz w:val="24"/>
                  <w:szCs w:val="24"/>
                </w:rPr>
                <w:t>§ 1, т. 1 от допълнителните разпоредби на ЗП</w:t>
              </w:r>
            </w:hyperlink>
          </w:p>
        </w:tc>
      </w:tr>
      <w:tr w:rsidR="00CA6C1B" w:rsidRPr="00FF24C2" w14:paraId="76A3EAB5" w14:textId="77777777" w:rsidTr="00DD36F7">
        <w:tc>
          <w:tcPr>
            <w:tcW w:w="3114" w:type="dxa"/>
          </w:tcPr>
          <w:p w14:paraId="095CA05B" w14:textId="4FC03980"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t>Пътни принадлежности</w:t>
            </w:r>
          </w:p>
        </w:tc>
        <w:tc>
          <w:tcPr>
            <w:tcW w:w="5948" w:type="dxa"/>
          </w:tcPr>
          <w:p w14:paraId="41806B5F" w14:textId="055F7B4E" w:rsidR="00CA6C1B" w:rsidRPr="00FF24C2" w:rsidRDefault="002327E9" w:rsidP="001668C9">
            <w:pPr>
              <w:jc w:val="both"/>
              <w:rPr>
                <w:rFonts w:ascii="Times New Roman" w:hAnsi="Times New Roman" w:cs="Times New Roman"/>
                <w:sz w:val="24"/>
                <w:szCs w:val="24"/>
              </w:rPr>
            </w:pPr>
            <w:r w:rsidRPr="00FF24C2">
              <w:rPr>
                <w:rFonts w:ascii="Times New Roman" w:hAnsi="Times New Roman" w:cs="Times New Roman"/>
                <w:sz w:val="24"/>
                <w:szCs w:val="24"/>
              </w:rPr>
              <w:t>П</w:t>
            </w:r>
            <w:r w:rsidR="00CA6C1B" w:rsidRPr="00FF24C2">
              <w:rPr>
                <w:rFonts w:ascii="Times New Roman" w:hAnsi="Times New Roman" w:cs="Times New Roman"/>
                <w:sz w:val="24"/>
                <w:szCs w:val="24"/>
              </w:rPr>
              <w:t>ътните знаци; пътната маркировка; светофарните уредби; крайпътните насаждения; аварийните площадки; крайпътните площадки за краткотраен отдих; енергозахранващите и осветителните съоръжения; предпазните огради, направляващите стълбчета, снегозащитните съоръжения; защитните огради и другите технически средства.</w:t>
            </w:r>
          </w:p>
        </w:tc>
      </w:tr>
      <w:tr w:rsidR="00CA6C1B" w:rsidRPr="00FF24C2" w14:paraId="73CEEB0A" w14:textId="77777777" w:rsidTr="00DD36F7">
        <w:tc>
          <w:tcPr>
            <w:tcW w:w="3114" w:type="dxa"/>
          </w:tcPr>
          <w:p w14:paraId="03CB3A68" w14:textId="67B24AE2"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t xml:space="preserve">Пътни </w:t>
            </w:r>
            <w:r w:rsidR="002327E9" w:rsidRPr="00FF24C2">
              <w:rPr>
                <w:rFonts w:ascii="Times New Roman" w:hAnsi="Times New Roman" w:cs="Times New Roman"/>
                <w:b/>
                <w:sz w:val="24"/>
                <w:szCs w:val="24"/>
              </w:rPr>
              <w:t>съоръжения</w:t>
            </w:r>
          </w:p>
        </w:tc>
        <w:tc>
          <w:tcPr>
            <w:tcW w:w="5948" w:type="dxa"/>
          </w:tcPr>
          <w:p w14:paraId="268C6A18" w14:textId="44E60E9F"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съгласно </w:t>
            </w:r>
            <w:hyperlink r:id="rId21" w:history="1">
              <w:r w:rsidRPr="00FF24C2">
                <w:rPr>
                  <w:rFonts w:ascii="Times New Roman" w:hAnsi="Times New Roman" w:cs="Times New Roman"/>
                  <w:color w:val="000000"/>
                  <w:sz w:val="24"/>
                  <w:szCs w:val="24"/>
                </w:rPr>
                <w:t>§ 1, т. 3 от допълнителните разпоредби на З</w:t>
              </w:r>
            </w:hyperlink>
            <w:r w:rsidRPr="00FF24C2">
              <w:rPr>
                <w:rFonts w:ascii="Times New Roman" w:hAnsi="Times New Roman" w:cs="Times New Roman"/>
                <w:sz w:val="24"/>
                <w:szCs w:val="24"/>
              </w:rPr>
              <w:t>П.</w:t>
            </w:r>
          </w:p>
        </w:tc>
      </w:tr>
      <w:tr w:rsidR="00CA6C1B" w:rsidRPr="00FF24C2" w14:paraId="61A302D9" w14:textId="77777777" w:rsidTr="00DD36F7">
        <w:tc>
          <w:tcPr>
            <w:tcW w:w="3114" w:type="dxa"/>
          </w:tcPr>
          <w:p w14:paraId="7CAFAC47" w14:textId="119B5DAE"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 xml:space="preserve">Разходи, извършени преди подаване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такива по време на изпълнение на проекта, които включват подготовка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подготовка на искането за плащане, включително отчитане и управление на проекта.</w:t>
            </w:r>
          </w:p>
        </w:tc>
      </w:tr>
      <w:tr w:rsidR="00CA6C1B" w:rsidRPr="00FF24C2" w14:paraId="61585A60" w14:textId="77777777" w:rsidTr="00DD36F7">
        <w:tc>
          <w:tcPr>
            <w:tcW w:w="3114" w:type="dxa"/>
          </w:tcPr>
          <w:p w14:paraId="02853C6D" w14:textId="7A934F6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color w:val="000000"/>
                <w:sz w:val="24"/>
                <w:szCs w:val="24"/>
              </w:rPr>
              <w:t>Реставрация</w:t>
            </w:r>
          </w:p>
        </w:tc>
        <w:tc>
          <w:tcPr>
            <w:tcW w:w="5948" w:type="dxa"/>
          </w:tcPr>
          <w:p w14:paraId="4C6BDF0A" w14:textId="0820981B"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0520C" w:rsidRPr="00FF24C2" w14:paraId="533EA9C2" w14:textId="77777777" w:rsidTr="00DD36F7">
        <w:tc>
          <w:tcPr>
            <w:tcW w:w="3114" w:type="dxa"/>
          </w:tcPr>
          <w:p w14:paraId="582CA98E" w14:textId="22CAC000" w:rsidR="00A0520C" w:rsidRPr="00FF24C2" w:rsidRDefault="00A0520C" w:rsidP="001668C9">
            <w:pPr>
              <w:rPr>
                <w:rFonts w:ascii="Times New Roman" w:hAnsi="Times New Roman" w:cs="Times New Roman"/>
                <w:b/>
                <w:color w:val="000000"/>
                <w:sz w:val="24"/>
                <w:szCs w:val="24"/>
              </w:rPr>
            </w:pPr>
            <w:r w:rsidRPr="00FF24C2">
              <w:rPr>
                <w:rFonts w:ascii="Times New Roman" w:hAnsi="Times New Roman" w:cs="Times New Roman"/>
                <w:b/>
                <w:sz w:val="24"/>
                <w:szCs w:val="24"/>
              </w:rPr>
              <w:t>Спортна инфраструктура</w:t>
            </w:r>
          </w:p>
        </w:tc>
        <w:tc>
          <w:tcPr>
            <w:tcW w:w="5948" w:type="dxa"/>
          </w:tcPr>
          <w:p w14:paraId="44718D18" w14:textId="3684D074" w:rsidR="00A0520C" w:rsidRPr="00FF24C2" w:rsidRDefault="00A0520C"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Обществено достъпни открити площи, </w:t>
            </w:r>
            <w:r w:rsidRPr="00FF24C2">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w:t>
            </w:r>
            <w:r w:rsidR="00421D58">
              <w:rPr>
                <w:rFonts w:ascii="Times New Roman" w:hAnsi="Times New Roman" w:cs="Times New Roman"/>
                <w:color w:val="000000"/>
                <w:sz w:val="24"/>
                <w:szCs w:val="24"/>
                <w:lang w:eastAsia="bg-BG"/>
              </w:rPr>
              <w:t>като например</w:t>
            </w:r>
            <w:r w:rsidRPr="00FF24C2">
              <w:rPr>
                <w:rFonts w:ascii="Times New Roman" w:hAnsi="Times New Roman" w:cs="Times New Roman"/>
                <w:color w:val="000000"/>
                <w:sz w:val="24"/>
                <w:szCs w:val="24"/>
                <w:lang w:eastAsia="bg-BG"/>
              </w:rPr>
              <w:t xml:space="preserve">: футболно игрище на малко поле, </w:t>
            </w:r>
            <w:r w:rsidRPr="00FF24C2">
              <w:rPr>
                <w:rFonts w:ascii="Times New Roman" w:hAnsi="Times New Roman" w:cs="Times New Roman"/>
                <w:sz w:val="24"/>
                <w:szCs w:val="24"/>
              </w:rPr>
              <w:t>волейболно, баскетболно, хандбално игрище, площадка за скейтборд и</w:t>
            </w:r>
            <w:r w:rsidR="00F84AE0">
              <w:rPr>
                <w:rFonts w:ascii="Times New Roman" w:hAnsi="Times New Roman" w:cs="Times New Roman"/>
                <w:sz w:val="24"/>
                <w:szCs w:val="24"/>
              </w:rPr>
              <w:t>/или</w:t>
            </w:r>
            <w:r w:rsidRPr="00FF24C2">
              <w:rPr>
                <w:rFonts w:ascii="Times New Roman" w:hAnsi="Times New Roman" w:cs="Times New Roman"/>
                <w:sz w:val="24"/>
                <w:szCs w:val="24"/>
              </w:rPr>
              <w:t xml:space="preserve"> ролери и </w:t>
            </w:r>
            <w:r w:rsidR="007D35E1">
              <w:rPr>
                <w:rFonts w:ascii="Times New Roman" w:hAnsi="Times New Roman" w:cs="Times New Roman"/>
                <w:sz w:val="24"/>
                <w:szCs w:val="24"/>
              </w:rPr>
              <w:t xml:space="preserve">други обществено достъпни </w:t>
            </w:r>
            <w:r w:rsidR="007D35E1" w:rsidRPr="00FF24C2">
              <w:rPr>
                <w:rFonts w:ascii="Times New Roman" w:hAnsi="Times New Roman" w:cs="Times New Roman"/>
                <w:sz w:val="24"/>
                <w:szCs w:val="24"/>
              </w:rPr>
              <w:t>площадк</w:t>
            </w:r>
            <w:r w:rsidR="007D35E1">
              <w:rPr>
                <w:rFonts w:ascii="Times New Roman" w:hAnsi="Times New Roman" w:cs="Times New Roman"/>
                <w:sz w:val="24"/>
                <w:szCs w:val="24"/>
              </w:rPr>
              <w:t>и</w:t>
            </w:r>
            <w:r w:rsidR="007D35E1" w:rsidRPr="00FF24C2">
              <w:rPr>
                <w:rFonts w:ascii="Times New Roman" w:hAnsi="Times New Roman" w:cs="Times New Roman"/>
                <w:sz w:val="24"/>
                <w:szCs w:val="24"/>
              </w:rPr>
              <w:t xml:space="preserve"> </w:t>
            </w:r>
            <w:r w:rsidRPr="00FF24C2">
              <w:rPr>
                <w:rFonts w:ascii="Times New Roman" w:hAnsi="Times New Roman" w:cs="Times New Roman"/>
                <w:sz w:val="24"/>
                <w:szCs w:val="24"/>
              </w:rPr>
              <w:t>за игра.</w:t>
            </w:r>
          </w:p>
        </w:tc>
      </w:tr>
      <w:tr w:rsidR="00A032A9" w:rsidRPr="00FF24C2" w14:paraId="6B7B0750" w14:textId="77777777" w:rsidTr="00DD36F7">
        <w:tc>
          <w:tcPr>
            <w:tcW w:w="3114" w:type="dxa"/>
          </w:tcPr>
          <w:p w14:paraId="21341D3F" w14:textId="2A582C08" w:rsidR="00A032A9" w:rsidRPr="00FF24C2" w:rsidRDefault="00A032A9" w:rsidP="001668C9">
            <w:pPr>
              <w:rPr>
                <w:rFonts w:ascii="Times New Roman" w:hAnsi="Times New Roman" w:cs="Times New Roman"/>
                <w:b/>
                <w:sz w:val="24"/>
                <w:szCs w:val="24"/>
              </w:rPr>
            </w:pPr>
            <w:r>
              <w:rPr>
                <w:rFonts w:ascii="Times New Roman" w:hAnsi="Times New Roman" w:cs="Times New Roman"/>
                <w:b/>
                <w:sz w:val="24"/>
                <w:szCs w:val="24"/>
              </w:rPr>
              <w:t>Стопанска дейност</w:t>
            </w:r>
          </w:p>
        </w:tc>
        <w:tc>
          <w:tcPr>
            <w:tcW w:w="5948" w:type="dxa"/>
          </w:tcPr>
          <w:p w14:paraId="6752B873" w14:textId="0EF2FA86" w:rsidR="00A032A9" w:rsidRPr="00FF24C2" w:rsidRDefault="00FD3B85" w:rsidP="001668C9">
            <w:pPr>
              <w:jc w:val="both"/>
              <w:rPr>
                <w:rFonts w:ascii="Times New Roman" w:hAnsi="Times New Roman" w:cs="Times New Roman"/>
                <w:color w:val="000000"/>
                <w:sz w:val="24"/>
                <w:szCs w:val="24"/>
              </w:rPr>
            </w:pPr>
            <w:r>
              <w:rPr>
                <w:rFonts w:ascii="Times New Roman" w:hAnsi="Times New Roman" w:cs="Times New Roman"/>
                <w:color w:val="000000"/>
                <w:sz w:val="24"/>
                <w:szCs w:val="24"/>
              </w:rPr>
              <w:t>Всяка дейност</w:t>
            </w:r>
            <w:r w:rsidR="00A032A9">
              <w:rPr>
                <w:rFonts w:ascii="Times New Roman" w:hAnsi="Times New Roman" w:cs="Times New Roman"/>
                <w:color w:val="000000"/>
                <w:sz w:val="24"/>
                <w:szCs w:val="24"/>
              </w:rPr>
              <w:t xml:space="preserve">, която се състои от предлагане на стоки или услуги на пазара, (Съгласно Известие на Комисията </w:t>
            </w:r>
            <w:r w:rsidR="00A032A9">
              <w:rPr>
                <w:rFonts w:ascii="Times New Roman" w:hAnsi="Times New Roman" w:cs="Times New Roman"/>
                <w:color w:val="000000"/>
                <w:sz w:val="24"/>
                <w:szCs w:val="24"/>
              </w:rPr>
              <w:lastRenderedPageBreak/>
              <w:t>относно понятието за държавна помощ, посочено в чл. 107, пар. 1 от ДФЕС (2016/С 262/01)</w:t>
            </w:r>
            <w:r w:rsidR="00F84AE0">
              <w:rPr>
                <w:rFonts w:ascii="Times New Roman" w:hAnsi="Times New Roman" w:cs="Times New Roman"/>
                <w:color w:val="000000"/>
                <w:sz w:val="24"/>
                <w:szCs w:val="24"/>
              </w:rPr>
              <w:t>.</w:t>
            </w:r>
          </w:p>
        </w:tc>
      </w:tr>
      <w:tr w:rsidR="00CA6C1B" w:rsidRPr="00FF24C2" w14:paraId="0AF8C8B9" w14:textId="77777777" w:rsidTr="00DD36F7">
        <w:tc>
          <w:tcPr>
            <w:tcW w:w="3114" w:type="dxa"/>
          </w:tcPr>
          <w:p w14:paraId="158FFA42" w14:textId="171B221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lastRenderedPageBreak/>
              <w:t>Съпоставими оферти</w:t>
            </w:r>
          </w:p>
        </w:tc>
        <w:tc>
          <w:tcPr>
            <w:tcW w:w="5948" w:type="dxa"/>
          </w:tcPr>
          <w:p w14:paraId="42964243"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1978E599"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0EBC8D8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7265D7" w:rsidRPr="00FF24C2" w14:paraId="40727624" w14:textId="77777777" w:rsidTr="00DD36F7">
        <w:tc>
          <w:tcPr>
            <w:tcW w:w="3114" w:type="dxa"/>
          </w:tcPr>
          <w:p w14:paraId="60C05517" w14:textId="318042D9" w:rsidR="007265D7" w:rsidRPr="00FF24C2" w:rsidRDefault="007265D7" w:rsidP="001668C9">
            <w:pPr>
              <w:rPr>
                <w:rFonts w:ascii="Times New Roman" w:hAnsi="Times New Roman" w:cs="Times New Roman"/>
                <w:b/>
                <w:color w:val="000000"/>
                <w:sz w:val="24"/>
                <w:szCs w:val="24"/>
              </w:rPr>
            </w:pPr>
            <w:r w:rsidRPr="007265D7">
              <w:rPr>
                <w:rFonts w:ascii="Times New Roman" w:hAnsi="Times New Roman" w:cs="Times New Roman"/>
                <w:b/>
                <w:color w:val="000000"/>
                <w:sz w:val="24"/>
                <w:szCs w:val="24"/>
              </w:rPr>
              <w:t>Съществено изменение на съществуващата пътна мрежа</w:t>
            </w:r>
          </w:p>
        </w:tc>
        <w:tc>
          <w:tcPr>
            <w:tcW w:w="5948" w:type="dxa"/>
          </w:tcPr>
          <w:p w14:paraId="4D8D4A91" w14:textId="30795FF0" w:rsidR="007265D7" w:rsidRPr="00FF24C2" w:rsidRDefault="007265D7" w:rsidP="001668C9">
            <w:pPr>
              <w:jc w:val="both"/>
              <w:rPr>
                <w:rFonts w:ascii="Times New Roman" w:hAnsi="Times New Roman" w:cs="Times New Roman"/>
                <w:color w:val="000000"/>
                <w:sz w:val="24"/>
                <w:szCs w:val="24"/>
              </w:rPr>
            </w:pPr>
            <w:r w:rsidRPr="007265D7">
              <w:rPr>
                <w:rFonts w:ascii="Times New Roman" w:hAnsi="Times New Roman" w:cs="Times New Roman"/>
                <w:color w:val="000000"/>
                <w:sz w:val="24"/>
                <w:szCs w:val="24"/>
              </w:rPr>
              <w:t>Промяна на броя на лентите за движение и/или на съществуващото трасе.</w:t>
            </w:r>
          </w:p>
        </w:tc>
      </w:tr>
      <w:tr w:rsidR="00CA6C1B" w:rsidRPr="00FF24C2" w14:paraId="4FC7CF65" w14:textId="77777777" w:rsidTr="00DD36F7">
        <w:tc>
          <w:tcPr>
            <w:tcW w:w="3114" w:type="dxa"/>
          </w:tcPr>
          <w:p w14:paraId="73402516" w14:textId="65163C74"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color w:val="000000"/>
                <w:sz w:val="24"/>
                <w:szCs w:val="24"/>
              </w:rPr>
              <w:t>Текущ ремонт</w:t>
            </w:r>
          </w:p>
        </w:tc>
        <w:tc>
          <w:tcPr>
            <w:tcW w:w="5948" w:type="dxa"/>
          </w:tcPr>
          <w:p w14:paraId="261E2FA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F17512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засяга конструкцията на сградата;</w:t>
            </w:r>
          </w:p>
          <w:p w14:paraId="6C91B23D"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7EDBC2A9" w14:textId="728D326D"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в) променя предназначението на помещенията и натоварванията в тях.</w:t>
            </w:r>
          </w:p>
        </w:tc>
      </w:tr>
      <w:tr w:rsidR="00CA6C1B" w:rsidRPr="00FF24C2" w14:paraId="09AEEEBE" w14:textId="77777777" w:rsidTr="00DD36F7">
        <w:tc>
          <w:tcPr>
            <w:tcW w:w="3114" w:type="dxa"/>
          </w:tcPr>
          <w:p w14:paraId="52A933C1" w14:textId="131052C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Терен</w:t>
            </w:r>
          </w:p>
        </w:tc>
        <w:tc>
          <w:tcPr>
            <w:tcW w:w="5948" w:type="dxa"/>
          </w:tcPr>
          <w:p w14:paraId="40334370" w14:textId="41AC8A7E"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CA6C1B" w:rsidRPr="00FF24C2" w14:paraId="5583D410" w14:textId="77777777" w:rsidTr="00DD36F7">
        <w:tc>
          <w:tcPr>
            <w:tcW w:w="3114" w:type="dxa"/>
          </w:tcPr>
          <w:p w14:paraId="0F57E1A5" w14:textId="072F0583"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Техническа спецификация</w:t>
            </w:r>
          </w:p>
        </w:tc>
        <w:tc>
          <w:tcPr>
            <w:tcW w:w="5948" w:type="dxa"/>
          </w:tcPr>
          <w:p w14:paraId="397841DF" w14:textId="5517F8A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CA6C1B" w:rsidRPr="00FF24C2" w14:paraId="2232C525" w14:textId="77777777" w:rsidTr="00DD36F7">
        <w:tc>
          <w:tcPr>
            <w:tcW w:w="3114" w:type="dxa"/>
          </w:tcPr>
          <w:p w14:paraId="4178B5BC" w14:textId="5795DCE2"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Тротоар</w:t>
            </w:r>
          </w:p>
        </w:tc>
        <w:tc>
          <w:tcPr>
            <w:tcW w:w="5948" w:type="dxa"/>
          </w:tcPr>
          <w:p w14:paraId="4EE0D406" w14:textId="1045E57C"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CA6C1B" w:rsidRPr="00FF24C2" w14:paraId="29AF5728" w14:textId="77777777" w:rsidTr="00DD36F7">
        <w:tc>
          <w:tcPr>
            <w:tcW w:w="3114" w:type="dxa"/>
          </w:tcPr>
          <w:p w14:paraId="5833FC07" w14:textId="33CC64D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Улица</w:t>
            </w:r>
          </w:p>
        </w:tc>
        <w:tc>
          <w:tcPr>
            <w:tcW w:w="5948" w:type="dxa"/>
          </w:tcPr>
          <w:p w14:paraId="5D589094" w14:textId="2DD47204"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Ивицата от земната повърхност, която е специално пригодена за движение на превозни средства, отговаря на определени технически изисквания, и е част от комуникационно-транспортната система на урбанизираните територии.</w:t>
            </w:r>
          </w:p>
        </w:tc>
      </w:tr>
      <w:tr w:rsidR="00CA6C1B" w:rsidRPr="00FF24C2" w14:paraId="2B9F9F0A" w14:textId="77777777" w:rsidTr="00DD36F7">
        <w:tc>
          <w:tcPr>
            <w:tcW w:w="3114" w:type="dxa"/>
          </w:tcPr>
          <w:p w14:paraId="71C7899A" w14:textId="4442581A"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принадлежности</w:t>
            </w:r>
          </w:p>
        </w:tc>
        <w:tc>
          <w:tcPr>
            <w:tcW w:w="5948" w:type="dxa"/>
          </w:tcPr>
          <w:p w14:paraId="0EF6C2E6" w14:textId="61BAB80A" w:rsidR="00CA6C1B" w:rsidRPr="00FF24C2" w:rsidRDefault="00551049" w:rsidP="001668C9">
            <w:pPr>
              <w:jc w:val="both"/>
              <w:rPr>
                <w:rFonts w:ascii="Times New Roman" w:hAnsi="Times New Roman" w:cs="Times New Roman"/>
                <w:sz w:val="24"/>
                <w:szCs w:val="24"/>
              </w:rPr>
            </w:pPr>
            <w:r w:rsidRPr="00551049">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r w:rsidR="002F78B6">
              <w:rPr>
                <w:rFonts w:ascii="Times New Roman" w:hAnsi="Times New Roman" w:cs="Times New Roman"/>
                <w:sz w:val="24"/>
                <w:szCs w:val="24"/>
              </w:rPr>
              <w:t xml:space="preserve">улично озеленяване, </w:t>
            </w:r>
            <w:r w:rsidRPr="00551049">
              <w:rPr>
                <w:rFonts w:ascii="Times New Roman" w:hAnsi="Times New Roman" w:cs="Times New Roman"/>
                <w:sz w:val="24"/>
                <w:szCs w:val="24"/>
              </w:rPr>
              <w:t xml:space="preserve">енергозахранващите и осветителните съоръжения и тела, спирки за </w:t>
            </w:r>
            <w:r>
              <w:rPr>
                <w:rFonts w:ascii="Times New Roman" w:hAnsi="Times New Roman" w:cs="Times New Roman"/>
                <w:sz w:val="24"/>
                <w:szCs w:val="24"/>
              </w:rPr>
              <w:t>обществен</w:t>
            </w:r>
            <w:r w:rsidRPr="00551049">
              <w:rPr>
                <w:rFonts w:ascii="Times New Roman" w:hAnsi="Times New Roman" w:cs="Times New Roman"/>
                <w:sz w:val="24"/>
                <w:szCs w:val="24"/>
              </w:rPr>
              <w:t xml:space="preserve"> транспорт, пейки, съдове за събиране на отпадъци.</w:t>
            </w:r>
          </w:p>
        </w:tc>
      </w:tr>
      <w:tr w:rsidR="00CA6C1B" w:rsidRPr="00FF24C2" w14:paraId="18F06210" w14:textId="77777777" w:rsidTr="00DD36F7">
        <w:tc>
          <w:tcPr>
            <w:tcW w:w="3114" w:type="dxa"/>
          </w:tcPr>
          <w:p w14:paraId="3849340A" w14:textId="73A6AFB5"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съоръжения</w:t>
            </w:r>
          </w:p>
        </w:tc>
        <w:tc>
          <w:tcPr>
            <w:tcW w:w="5948" w:type="dxa"/>
          </w:tcPr>
          <w:p w14:paraId="6B5E3A53" w14:textId="79123C08"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водоотвеждащи устройства.</w:t>
            </w:r>
          </w:p>
        </w:tc>
      </w:tr>
    </w:tbl>
    <w:p w14:paraId="05391C68" w14:textId="77777777" w:rsidR="00CE1ADE" w:rsidRPr="00FF24C2" w:rsidRDefault="00CE1ADE" w:rsidP="00F15E1D">
      <w:pPr>
        <w:spacing w:line="240" w:lineRule="auto"/>
        <w:rPr>
          <w:rFonts w:ascii="Times New Roman" w:hAnsi="Times New Roman" w:cs="Times New Roman"/>
          <w:sz w:val="24"/>
          <w:szCs w:val="24"/>
        </w:rPr>
      </w:pPr>
    </w:p>
    <w:p w14:paraId="4BD09804" w14:textId="556E9E29" w:rsidR="009B7A81" w:rsidRPr="00FF24C2" w:rsidRDefault="00E83DA3" w:rsidP="00CE1ADE">
      <w:pPr>
        <w:pStyle w:val="Heading1"/>
        <w:rPr>
          <w:rFonts w:ascii="Times New Roman" w:hAnsi="Times New Roman" w:cs="Times New Roman"/>
          <w:b/>
          <w:color w:val="1F4E79" w:themeColor="accent1" w:themeShade="80"/>
          <w:sz w:val="28"/>
          <w:szCs w:val="28"/>
        </w:rPr>
      </w:pPr>
      <w:bookmarkStart w:id="14" w:name="_Toc182581177"/>
      <w:r w:rsidRPr="00FF24C2">
        <w:rPr>
          <w:rFonts w:ascii="Times New Roman" w:hAnsi="Times New Roman" w:cs="Times New Roman"/>
          <w:b/>
          <w:color w:val="1F4E79" w:themeColor="accent1" w:themeShade="80"/>
          <w:sz w:val="28"/>
          <w:szCs w:val="28"/>
        </w:rPr>
        <w:lastRenderedPageBreak/>
        <w:t>3</w:t>
      </w:r>
      <w:r w:rsidR="00CE1ADE" w:rsidRPr="00FF24C2">
        <w:rPr>
          <w:rFonts w:ascii="Times New Roman" w:hAnsi="Times New Roman" w:cs="Times New Roman"/>
          <w:b/>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Основна ц</w:t>
      </w:r>
      <w:r w:rsidR="00CE1ADE" w:rsidRPr="00FF24C2">
        <w:rPr>
          <w:rFonts w:ascii="Times New Roman" w:hAnsi="Times New Roman" w:cs="Times New Roman"/>
          <w:b/>
          <w:color w:val="1F4E79" w:themeColor="accent1" w:themeShade="80"/>
          <w:sz w:val="28"/>
          <w:szCs w:val="28"/>
        </w:rPr>
        <w:t>ел</w:t>
      </w:r>
      <w:r w:rsidR="005B1132" w:rsidRPr="00FF24C2">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FF24C2">
        <w:rPr>
          <w:rFonts w:ascii="Times New Roman" w:hAnsi="Times New Roman" w:cs="Times New Roman"/>
          <w:b/>
          <w:color w:val="1F4E79" w:themeColor="accent1" w:themeShade="80"/>
          <w:sz w:val="28"/>
          <w:szCs w:val="28"/>
        </w:rPr>
        <w:t>:</w:t>
      </w:r>
      <w:bookmarkEnd w:id="14"/>
    </w:p>
    <w:tbl>
      <w:tblPr>
        <w:tblStyle w:val="TableGrid"/>
        <w:tblW w:w="0" w:type="auto"/>
        <w:tblLook w:val="04A0" w:firstRow="1" w:lastRow="0" w:firstColumn="1" w:lastColumn="0" w:noHBand="0" w:noVBand="1"/>
      </w:tblPr>
      <w:tblGrid>
        <w:gridCol w:w="9062"/>
      </w:tblGrid>
      <w:tr w:rsidR="00CE1ADE" w:rsidRPr="00FF24C2" w14:paraId="3D7B8A61" w14:textId="77777777" w:rsidTr="00CE1ADE">
        <w:tc>
          <w:tcPr>
            <w:tcW w:w="9062" w:type="dxa"/>
          </w:tcPr>
          <w:p w14:paraId="7B226534" w14:textId="2C604AF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Цели на интервенцията:</w:t>
            </w:r>
          </w:p>
          <w:p w14:paraId="4432ECFE" w14:textId="77777777" w:rsidR="00A939C1" w:rsidRPr="00FF24C2" w:rsidRDefault="00A939C1" w:rsidP="001668C9">
            <w:pPr>
              <w:pStyle w:val="ListParagraph"/>
              <w:numPr>
                <w:ilvl w:val="0"/>
                <w:numId w:val="4"/>
              </w:numPr>
              <w:jc w:val="both"/>
              <w:rPr>
                <w:sz w:val="24"/>
                <w:szCs w:val="24"/>
              </w:rPr>
            </w:pPr>
            <w:r w:rsidRPr="00FF24C2">
              <w:rPr>
                <w:rFonts w:ascii="Times New Roman" w:eastAsia="Times New Roman" w:hAnsi="Times New Roman" w:cs="Times New Roman"/>
                <w:sz w:val="24"/>
                <w:szCs w:val="24"/>
              </w:rPr>
              <w:t>Н</w:t>
            </w:r>
            <w:r w:rsidRPr="00FF24C2">
              <w:rPr>
                <w:rFonts w:ascii="Times New Roman" w:hAnsi="Times New Roman" w:cs="Times New Roman"/>
                <w:sz w:val="24"/>
                <w:szCs w:val="24"/>
              </w:rPr>
              <w:t>асърчаване на социалното приобщаване, намаляването на бедността и икономическото развитие в селските райони.</w:t>
            </w:r>
          </w:p>
          <w:p w14:paraId="70BAA057" w14:textId="77777777" w:rsidR="00A939C1" w:rsidRPr="00FF24C2" w:rsidRDefault="00A939C1" w:rsidP="001668C9">
            <w:pPr>
              <w:pStyle w:val="ListParagraph"/>
              <w:numPr>
                <w:ilvl w:val="0"/>
                <w:numId w:val="4"/>
              </w:numPr>
              <w:jc w:val="both"/>
              <w:rPr>
                <w:sz w:val="24"/>
                <w:szCs w:val="24"/>
              </w:rPr>
            </w:pPr>
            <w:r w:rsidRPr="00FF24C2">
              <w:rPr>
                <w:rFonts w:ascii="Times New Roman" w:hAnsi="Times New Roman" w:cs="Times New Roman"/>
                <w:sz w:val="24"/>
                <w:szCs w:val="24"/>
              </w:rPr>
              <w:t>Подобряване на транспортната свързаност и достъпност, както между населените места на териториите на селските райони, така и между селата и градовете.</w:t>
            </w:r>
          </w:p>
          <w:p w14:paraId="42A6222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Увеличаване на дела на обществените сгради в селските райони, които да отговарят на минималните изисквания за енергийна ефективност.</w:t>
            </w:r>
          </w:p>
          <w:p w14:paraId="7A79892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Подобряване на компрометираната и силно амортизирана водопроводна мрежа в селските райони.</w:t>
            </w:r>
          </w:p>
          <w:p w14:paraId="238EE26D"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оптимална жизнена среда в селските райони чрез подобряване на уличната мрежа, и подобряване на свързаността на жилищни и промишлени зони с пътната артерия.</w:t>
            </w:r>
          </w:p>
          <w:p w14:paraId="3B9139D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Повишаване качеството на живот и запазване на културната идентичност, облик и традиции в селските райони.</w:t>
            </w:r>
          </w:p>
          <w:p w14:paraId="4D653A4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Осигуряване на добра социална среда за живот в селските общини в страната, чрез подобряване и облагородяване на публичните пространства за спорт и отдих.</w:t>
            </w:r>
          </w:p>
          <w:p w14:paraId="3F78DC8E"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необходими условия за пълноценно обучение</w:t>
            </w:r>
            <w:r w:rsidRPr="00FF24C2">
              <w:rPr>
                <w:rFonts w:ascii="Times New Roman" w:hAnsi="Times New Roman" w:cs="Times New Roman"/>
                <w:color w:val="FF0000"/>
                <w:sz w:val="24"/>
                <w:szCs w:val="24"/>
              </w:rPr>
              <w:t xml:space="preserve"> </w:t>
            </w:r>
            <w:r w:rsidRPr="00FF24C2">
              <w:rPr>
                <w:rFonts w:ascii="Times New Roman" w:hAnsi="Times New Roman" w:cs="Times New Roman"/>
                <w:sz w:val="24"/>
                <w:szCs w:val="24"/>
              </w:rPr>
              <w:t xml:space="preserve">чрез подобряване състоянието на общинската образователна инфраструктура. </w:t>
            </w:r>
          </w:p>
          <w:p w14:paraId="07FD1700" w14:textId="2AE7FB7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Очаквани резултати от прилагане на интервенцията:</w:t>
            </w:r>
          </w:p>
          <w:p w14:paraId="50A4132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Намаляване на съществуващите различия между селските и градските райони.</w:t>
            </w:r>
          </w:p>
          <w:p w14:paraId="4180DA13" w14:textId="77777777" w:rsidR="00A939C1" w:rsidRPr="00FF24C2" w:rsidRDefault="00A939C1" w:rsidP="001668C9">
            <w:pPr>
              <w:spacing w:before="40" w:after="40"/>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Устойчиво социално-икономическо развитие на селските райони.</w:t>
            </w:r>
          </w:p>
          <w:p w14:paraId="073AE93E"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 </w:t>
            </w:r>
          </w:p>
          <w:p w14:paraId="7A1296E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транспортни и комуникационни връзки. </w:t>
            </w:r>
          </w:p>
          <w:p w14:paraId="36353D7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По този начин ще се постигне, както съхраняването на населените места и повишаване на стандарта на живот в тези райони, така и ще се осигури поддържането на образователните услуги и осигуряването на работни места в селските райони.</w:t>
            </w:r>
          </w:p>
          <w:p w14:paraId="70018858" w14:textId="77777777"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Принос към специфични цели:</w:t>
            </w:r>
          </w:p>
          <w:p w14:paraId="5B574193" w14:textId="3F3B3143" w:rsidR="005B1132" w:rsidRPr="00FF24C2" w:rsidRDefault="00227C72"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SO8</w:t>
            </w:r>
            <w:r w:rsidRPr="00FF24C2">
              <w:rPr>
                <w:rFonts w:ascii="Times New Roman" w:eastAsia="Times New Roman" w:hAnsi="Times New Roman" w:cs="Times New Roman"/>
                <w:noProof/>
                <w:sz w:val="24"/>
                <w:szCs w:val="24"/>
              </w:rPr>
              <w:t xml:space="preserve"> Насърчаване на заетостта, растежа, равенството между половете, включително участието на жените в селскостопанската дейност, социалното приобщаване и местното развитие в селските райони, включително кръговата биоикономика </w:t>
            </w:r>
            <w:r w:rsidR="005003C8">
              <w:rPr>
                <w:rFonts w:ascii="Times New Roman" w:eastAsia="Times New Roman" w:hAnsi="Times New Roman" w:cs="Times New Roman"/>
                <w:noProof/>
                <w:sz w:val="24"/>
                <w:szCs w:val="24"/>
              </w:rPr>
              <w:t>и устойчиво горско стопанаство.</w:t>
            </w:r>
          </w:p>
        </w:tc>
      </w:tr>
    </w:tbl>
    <w:p w14:paraId="1185611F" w14:textId="3F01ECAE" w:rsidR="005E06E7" w:rsidRPr="00FF24C2" w:rsidRDefault="005E06E7" w:rsidP="005E06E7">
      <w:pPr>
        <w:pStyle w:val="Heading1"/>
        <w:rPr>
          <w:rFonts w:ascii="Times New Roman" w:hAnsi="Times New Roman" w:cs="Times New Roman"/>
          <w:b/>
          <w:color w:val="1F4E79" w:themeColor="accent1" w:themeShade="80"/>
          <w:sz w:val="28"/>
          <w:szCs w:val="28"/>
        </w:rPr>
      </w:pPr>
      <w:bookmarkStart w:id="15" w:name="_Toc182581178"/>
      <w:r w:rsidRPr="00FF24C2">
        <w:rPr>
          <w:rFonts w:ascii="Times New Roman" w:hAnsi="Times New Roman" w:cs="Times New Roman"/>
          <w:b/>
          <w:color w:val="1F4E79" w:themeColor="accent1" w:themeShade="80"/>
          <w:sz w:val="28"/>
          <w:szCs w:val="28"/>
        </w:rPr>
        <w:t>4. Допустими дейности/инвестиции:</w:t>
      </w:r>
      <w:bookmarkEnd w:id="15"/>
    </w:p>
    <w:tbl>
      <w:tblPr>
        <w:tblStyle w:val="TableGrid"/>
        <w:tblW w:w="0" w:type="auto"/>
        <w:tblLook w:val="04A0" w:firstRow="1" w:lastRow="0" w:firstColumn="1" w:lastColumn="0" w:noHBand="0" w:noVBand="1"/>
      </w:tblPr>
      <w:tblGrid>
        <w:gridCol w:w="9062"/>
      </w:tblGrid>
      <w:tr w:rsidR="005E06E7" w:rsidRPr="00FF24C2" w14:paraId="20DC0A6C" w14:textId="77777777" w:rsidTr="00540AB6">
        <w:tc>
          <w:tcPr>
            <w:tcW w:w="9062" w:type="dxa"/>
          </w:tcPr>
          <w:p w14:paraId="1BD6B11A" w14:textId="5D4A3A85"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1. Строителство, реконструкция и/или рехабилитация на линейна публична инфраструктура</w:t>
            </w:r>
            <w:r w:rsidR="00884BEA" w:rsidRPr="00FF24C2">
              <w:rPr>
                <w:rFonts w:ascii="Times New Roman" w:hAnsi="Times New Roman" w:cs="Times New Roman"/>
                <w:b/>
                <w:sz w:val="24"/>
                <w:szCs w:val="24"/>
              </w:rPr>
              <w:t>:</w:t>
            </w:r>
          </w:p>
          <w:p w14:paraId="12BE7265" w14:textId="2F374929"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1.1.</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улици и тротоари и съоръженията и принадлежностите към тях;</w:t>
            </w:r>
          </w:p>
          <w:p w14:paraId="116D170A" w14:textId="211982CC"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lastRenderedPageBreak/>
              <w:t>1.2.</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общински пътища и съоръженията и принадлежностите към тях;</w:t>
            </w:r>
          </w:p>
          <w:p w14:paraId="50FC7218" w14:textId="4A4927FB" w:rsidR="00884BEA" w:rsidRPr="00FF24C2" w:rsidRDefault="00884BEA" w:rsidP="001668C9">
            <w:pPr>
              <w:spacing w:before="40" w:after="40"/>
              <w:rPr>
                <w:rFonts w:ascii="Times New Roman" w:hAnsi="Times New Roman" w:cs="Times New Roman"/>
                <w:sz w:val="24"/>
                <w:szCs w:val="24"/>
              </w:rPr>
            </w:pPr>
            <w:r w:rsidRPr="00FF24C2">
              <w:rPr>
                <w:rFonts w:ascii="Times New Roman" w:hAnsi="Times New Roman" w:cs="Times New Roman"/>
                <w:b/>
                <w:sz w:val="24"/>
                <w:szCs w:val="24"/>
              </w:rPr>
              <w:t>1.3.</w:t>
            </w:r>
            <w:r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w:t>
            </w:r>
          </w:p>
          <w:p w14:paraId="16550339" w14:textId="391A88E1"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2. </w:t>
            </w:r>
            <w:r w:rsidR="00884BEA" w:rsidRPr="00FF24C2">
              <w:rPr>
                <w:rFonts w:ascii="Times New Roman" w:hAnsi="Times New Roman" w:cs="Times New Roman"/>
                <w:b/>
                <w:sz w:val="24"/>
                <w:szCs w:val="24"/>
              </w:rPr>
              <w:t>П</w:t>
            </w:r>
            <w:r w:rsidRPr="00FF24C2">
              <w:rPr>
                <w:rFonts w:ascii="Times New Roman" w:hAnsi="Times New Roman" w:cs="Times New Roman"/>
                <w:b/>
                <w:sz w:val="24"/>
                <w:szCs w:val="24"/>
              </w:rPr>
              <w:t>лощи за широко обществено ползване и спорт</w:t>
            </w:r>
            <w:r w:rsidR="00884BEA" w:rsidRPr="00FF24C2">
              <w:rPr>
                <w:rFonts w:ascii="Times New Roman" w:hAnsi="Times New Roman" w:cs="Times New Roman"/>
                <w:b/>
                <w:sz w:val="24"/>
                <w:szCs w:val="24"/>
              </w:rPr>
              <w:t>:</w:t>
            </w:r>
          </w:p>
          <w:p w14:paraId="17C65869" w14:textId="7E15339A" w:rsidR="00E434ED" w:rsidRPr="00FF24C2" w:rsidRDefault="00884BEA" w:rsidP="001668C9">
            <w:pPr>
              <w:jc w:val="both"/>
              <w:rPr>
                <w:rFonts w:ascii="Times New Roman" w:hAnsi="Times New Roman" w:cs="Times New Roman"/>
                <w:sz w:val="24"/>
                <w:szCs w:val="24"/>
              </w:rPr>
            </w:pPr>
            <w:r w:rsidRPr="00FF24C2">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E434ED" w:rsidRPr="00FF24C2">
              <w:rPr>
                <w:rFonts w:ascii="Times New Roman" w:hAnsi="Times New Roman" w:cs="Times New Roman"/>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2F3A62FA" w14:textId="3BEEADCB"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2.2.</w:t>
            </w:r>
            <w:r w:rsidRPr="00FF24C2">
              <w:rPr>
                <w:rFonts w:ascii="Times New Roman" w:hAnsi="Times New Roman" w:cs="Times New Roman"/>
                <w:noProof/>
                <w:color w:val="000000"/>
                <w:sz w:val="24"/>
                <w:szCs w:val="24"/>
              </w:rPr>
              <w:t xml:space="preserve"> Изграждане, реконструкция, ремонт, оборудване и/или обзавеждане на спортна инфраструктура.</w:t>
            </w:r>
          </w:p>
          <w:p w14:paraId="570C90C7" w14:textId="3E904687" w:rsidR="00E434ED"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3. </w:t>
            </w:r>
            <w:r w:rsidR="00E434ED" w:rsidRPr="00FF24C2">
              <w:rPr>
                <w:rFonts w:ascii="Times New Roman" w:hAnsi="Times New Roman" w:cs="Times New Roman"/>
                <w:b/>
                <w:sz w:val="24"/>
                <w:szCs w:val="24"/>
              </w:rPr>
              <w:t>С</w:t>
            </w:r>
            <w:r w:rsidRPr="00FF24C2">
              <w:rPr>
                <w:rFonts w:ascii="Times New Roman" w:hAnsi="Times New Roman" w:cs="Times New Roman"/>
                <w:b/>
                <w:sz w:val="24"/>
                <w:szCs w:val="24"/>
              </w:rPr>
              <w:t>градна публична инфраструктура</w:t>
            </w:r>
            <w:r w:rsidR="00E434ED" w:rsidRPr="00FF24C2">
              <w:rPr>
                <w:rFonts w:ascii="Times New Roman" w:hAnsi="Times New Roman" w:cs="Times New Roman"/>
                <w:b/>
                <w:sz w:val="24"/>
                <w:szCs w:val="24"/>
              </w:rPr>
              <w:t>:</w:t>
            </w:r>
          </w:p>
          <w:p w14:paraId="1ADB6DAD" w14:textId="3A989FC0"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3.1.</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общинска образователна инфраструктура с местно значение в селските райони;</w:t>
            </w:r>
          </w:p>
          <w:p w14:paraId="6F0B5592" w14:textId="4802F183"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3.2.</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p>
          <w:p w14:paraId="56694DD7" w14:textId="7A9A973D" w:rsidR="005E06E7"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3.3.</w:t>
            </w:r>
            <w:r w:rsidRPr="00FF24C2">
              <w:rPr>
                <w:rFonts w:ascii="Times New Roman" w:hAnsi="Times New Roman" w:cs="Times New Roman"/>
                <w:noProof/>
                <w:color w:val="000000"/>
                <w:sz w:val="24"/>
                <w:szCs w:val="24"/>
              </w:rPr>
              <w:t xml:space="preserve"> Реконструкция, ремонт, реставрация, закупуване на оборудване и/или обзавеждане на обекти, свързани с културния живот.</w:t>
            </w:r>
          </w:p>
        </w:tc>
      </w:tr>
    </w:tbl>
    <w:p w14:paraId="47788D3F" w14:textId="552C14B2" w:rsidR="00D65705" w:rsidRPr="00FF24C2" w:rsidRDefault="005E06E7" w:rsidP="00D65705">
      <w:pPr>
        <w:pStyle w:val="Heading1"/>
        <w:rPr>
          <w:rFonts w:ascii="Times New Roman" w:hAnsi="Times New Roman" w:cs="Times New Roman"/>
          <w:color w:val="1F4E79" w:themeColor="accent1" w:themeShade="80"/>
          <w:sz w:val="28"/>
          <w:szCs w:val="28"/>
        </w:rPr>
      </w:pPr>
      <w:bookmarkStart w:id="16" w:name="_Toc182581179"/>
      <w:r w:rsidRPr="00FF24C2">
        <w:rPr>
          <w:rFonts w:ascii="Times New Roman" w:hAnsi="Times New Roman" w:cs="Times New Roman"/>
          <w:b/>
          <w:color w:val="1F4E79" w:themeColor="accent1" w:themeShade="80"/>
          <w:sz w:val="28"/>
          <w:szCs w:val="28"/>
        </w:rPr>
        <w:lastRenderedPageBreak/>
        <w:t>5</w:t>
      </w:r>
      <w:r w:rsidR="00D65705" w:rsidRPr="00FF24C2">
        <w:rPr>
          <w:rFonts w:ascii="Times New Roman" w:hAnsi="Times New Roman" w:cs="Times New Roman"/>
          <w:b/>
          <w:color w:val="1F4E79" w:themeColor="accent1" w:themeShade="80"/>
          <w:sz w:val="28"/>
          <w:szCs w:val="28"/>
        </w:rPr>
        <w:t>.</w:t>
      </w:r>
      <w:r w:rsidR="00D65705" w:rsidRPr="00FF24C2">
        <w:rPr>
          <w:rFonts w:ascii="Times New Roman" w:hAnsi="Times New Roman" w:cs="Times New Roman"/>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Териториален обхват</w:t>
      </w:r>
      <w:r w:rsidR="002053DF" w:rsidRPr="00FF24C2">
        <w:rPr>
          <w:rFonts w:ascii="Times New Roman" w:hAnsi="Times New Roman" w:cs="Times New Roman"/>
          <w:b/>
          <w:color w:val="1F4E79" w:themeColor="accent1" w:themeShade="80"/>
          <w:sz w:val="28"/>
          <w:szCs w:val="28"/>
        </w:rPr>
        <w:t>:</w:t>
      </w:r>
      <w:bookmarkEnd w:id="16"/>
    </w:p>
    <w:tbl>
      <w:tblPr>
        <w:tblStyle w:val="TableGrid"/>
        <w:tblW w:w="0" w:type="auto"/>
        <w:tblLook w:val="04A0" w:firstRow="1" w:lastRow="0" w:firstColumn="1" w:lastColumn="0" w:noHBand="0" w:noVBand="1"/>
      </w:tblPr>
      <w:tblGrid>
        <w:gridCol w:w="9062"/>
      </w:tblGrid>
      <w:tr w:rsidR="00D65705" w:rsidRPr="00FF24C2" w14:paraId="6A799B3D" w14:textId="77777777" w:rsidTr="009B7A81">
        <w:tc>
          <w:tcPr>
            <w:tcW w:w="9062" w:type="dxa"/>
          </w:tcPr>
          <w:p w14:paraId="3F1F9558" w14:textId="17E23F3A" w:rsidR="00EF08D5"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1.</w:t>
            </w:r>
            <w:r w:rsidRPr="00FF24C2">
              <w:rPr>
                <w:rFonts w:ascii="Times New Roman" w:eastAsia="Times New Roman" w:hAnsi="Times New Roman" w:cs="Times New Roman"/>
                <w:noProof/>
                <w:sz w:val="24"/>
                <w:szCs w:val="24"/>
              </w:rPr>
              <w:t xml:space="preserve"> Заявленията за подпомага</w:t>
            </w:r>
            <w:r w:rsidR="00165F4E">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се изпъл</w:t>
            </w:r>
            <w:r w:rsidR="00B17903">
              <w:rPr>
                <w:rFonts w:ascii="Times New Roman" w:eastAsia="Times New Roman" w:hAnsi="Times New Roman" w:cs="Times New Roman"/>
                <w:noProof/>
                <w:sz w:val="24"/>
                <w:szCs w:val="24"/>
              </w:rPr>
              <w:t>няват на територията на общини</w:t>
            </w:r>
            <w:r w:rsidRPr="00FF24C2">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p w14:paraId="0F9BE3AA" w14:textId="6C0979A6" w:rsidR="00F86ABD"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2.</w:t>
            </w:r>
            <w:r w:rsidRPr="00FF24C2">
              <w:rPr>
                <w:rFonts w:ascii="Times New Roman" w:eastAsia="Times New Roman" w:hAnsi="Times New Roman" w:cs="Times New Roman"/>
                <w:noProof/>
                <w:sz w:val="24"/>
                <w:szCs w:val="24"/>
              </w:rPr>
              <w:t xml:space="preserve"> Заявленията за подпомага</w:t>
            </w:r>
            <w:r w:rsidR="00E83C77">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за дейността </w:t>
            </w:r>
            <w:r w:rsidR="00F94717" w:rsidRPr="00FF24C2">
              <w:rPr>
                <w:rFonts w:ascii="Times New Roman" w:eastAsia="Times New Roman" w:hAnsi="Times New Roman" w:cs="Times New Roman"/>
                <w:color w:val="000000"/>
                <w:sz w:val="24"/>
                <w:szCs w:val="24"/>
                <w:lang w:eastAsia="bg-BG"/>
              </w:rPr>
              <w:t>по т. 1, подточка 1.3 от Раздел „Допустими дейности/инвестиции“</w:t>
            </w:r>
            <w:r w:rsidRPr="00FF24C2">
              <w:rPr>
                <w:rFonts w:ascii="Times New Roman" w:hAnsi="Times New Roman" w:cs="Times New Roman"/>
                <w:sz w:val="24"/>
                <w:szCs w:val="24"/>
              </w:rPr>
              <w:t xml:space="preserve">, </w:t>
            </w:r>
            <w:r w:rsidR="00E83C77">
              <w:rPr>
                <w:rFonts w:ascii="Times New Roman" w:hAnsi="Times New Roman" w:cs="Times New Roman"/>
                <w:sz w:val="24"/>
                <w:szCs w:val="24"/>
              </w:rPr>
              <w:t>са допустими само в</w:t>
            </w:r>
            <w:r w:rsidRPr="00FF24C2">
              <w:rPr>
                <w:rFonts w:ascii="Times New Roman" w:hAnsi="Times New Roman" w:cs="Times New Roman"/>
                <w:sz w:val="24"/>
                <w:szCs w:val="24"/>
              </w:rPr>
              <w:t xml:space="preserve"> агломерации под 2000 е.ж., посочени в Приложение № 2 към настоящите Условия за кандидатстване.</w:t>
            </w:r>
          </w:p>
        </w:tc>
      </w:tr>
    </w:tbl>
    <w:p w14:paraId="564572FD" w14:textId="39542251" w:rsidR="00CE1ADE" w:rsidRPr="00FF24C2" w:rsidRDefault="005E06E7" w:rsidP="005B1132">
      <w:pPr>
        <w:pStyle w:val="Heading1"/>
        <w:jc w:val="both"/>
        <w:rPr>
          <w:rFonts w:ascii="Times New Roman" w:hAnsi="Times New Roman" w:cs="Times New Roman"/>
          <w:b/>
          <w:color w:val="1F4E79" w:themeColor="accent1" w:themeShade="80"/>
          <w:sz w:val="28"/>
          <w:szCs w:val="28"/>
        </w:rPr>
      </w:pPr>
      <w:bookmarkStart w:id="17" w:name="_Toc182581180"/>
      <w:r w:rsidRPr="00FF24C2">
        <w:rPr>
          <w:rFonts w:ascii="Times New Roman" w:hAnsi="Times New Roman" w:cs="Times New Roman"/>
          <w:b/>
          <w:color w:val="1F4E79" w:themeColor="accent1" w:themeShade="80"/>
          <w:sz w:val="28"/>
          <w:szCs w:val="28"/>
        </w:rPr>
        <w:t>6</w:t>
      </w:r>
      <w:r w:rsidR="00CE1ADE" w:rsidRPr="00FF24C2">
        <w:rPr>
          <w:rFonts w:ascii="Times New Roman" w:hAnsi="Times New Roman" w:cs="Times New Roman"/>
          <w:b/>
          <w:color w:val="1F4E79" w:themeColor="accent1" w:themeShade="80"/>
          <w:sz w:val="28"/>
          <w:szCs w:val="28"/>
        </w:rPr>
        <w:t xml:space="preserve">. </w:t>
      </w:r>
      <w:r w:rsidR="003E76A7" w:rsidRPr="003E76A7">
        <w:rPr>
          <w:rFonts w:ascii="Times New Roman" w:hAnsi="Times New Roman" w:cs="Times New Roman"/>
          <w:b/>
          <w:color w:val="1F4E79" w:themeColor="accent1" w:themeShade="80"/>
          <w:sz w:val="28"/>
          <w:szCs w:val="28"/>
        </w:rPr>
        <w:t>Общ размер на безвъзмезднат</w:t>
      </w:r>
      <w:r w:rsidR="003E76A7">
        <w:rPr>
          <w:rFonts w:ascii="Times New Roman" w:hAnsi="Times New Roman" w:cs="Times New Roman"/>
          <w:b/>
          <w:color w:val="1F4E79" w:themeColor="accent1" w:themeShade="80"/>
          <w:sz w:val="28"/>
          <w:szCs w:val="28"/>
        </w:rPr>
        <w:t>а финансова помощ по интервенцията</w:t>
      </w:r>
      <w:r w:rsidR="001D0EB3" w:rsidRPr="00FF24C2">
        <w:rPr>
          <w:rFonts w:ascii="Times New Roman" w:hAnsi="Times New Roman" w:cs="Times New Roman"/>
          <w:b/>
          <w:color w:val="1F4E79" w:themeColor="accent1" w:themeShade="80"/>
          <w:sz w:val="28"/>
          <w:szCs w:val="28"/>
        </w:rPr>
        <w:t>:</w:t>
      </w:r>
      <w:bookmarkEnd w:id="17"/>
      <w:r w:rsidR="00CE1ADE" w:rsidRPr="00FF24C2">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205"/>
      </w:tblGrid>
      <w:tr w:rsidR="00CE1ADE" w:rsidRPr="00FF24C2" w14:paraId="28D29368" w14:textId="77777777" w:rsidTr="00CE1ADE">
        <w:tc>
          <w:tcPr>
            <w:tcW w:w="9062" w:type="dxa"/>
          </w:tcPr>
          <w:p w14:paraId="76C99525" w14:textId="15D29B62" w:rsidR="005B1132" w:rsidRPr="00FF24C2" w:rsidRDefault="00191987">
            <w:pPr>
              <w:jc w:val="both"/>
              <w:rPr>
                <w:rFonts w:ascii="Times New Roman" w:hAnsi="Times New Roman" w:cs="Times New Roman"/>
                <w:sz w:val="24"/>
                <w:szCs w:val="24"/>
              </w:rPr>
            </w:pPr>
            <w:r w:rsidRPr="00FF24C2">
              <w:rPr>
                <w:rFonts w:ascii="Times New Roman" w:hAnsi="Times New Roman" w:cs="Times New Roman"/>
                <w:sz w:val="24"/>
                <w:szCs w:val="24"/>
              </w:rPr>
              <w:t>Общият размер на безвъзмездната финансова помощ по интервенцията е в размер на 977 923 782,53 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9B11D1" w:rsidRPr="00FF24C2" w14:paraId="3FE61502" w14:textId="77777777" w:rsidTr="007A3E38">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32B0A53"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537C7E1"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7FBBF48"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Национално съфинансиране</w:t>
                  </w:r>
                </w:p>
              </w:tc>
            </w:tr>
            <w:tr w:rsidR="009B11D1" w:rsidRPr="00FF24C2" w14:paraId="76CDEFE1"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C0BE1F"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hAnsi="Times New Roman" w:cs="Times New Roman"/>
                      <w:color w:val="000000"/>
                      <w:sz w:val="24"/>
                      <w:szCs w:val="24"/>
                      <w:lang w:eastAsia="en-GB"/>
                    </w:rPr>
                    <w:t xml:space="preserve">977 923 782,53 </w:t>
                  </w:r>
                  <w:r w:rsidRPr="00FF24C2">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54AA7A5"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391 169 513,01 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6C0E2C7F"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586 754 269,52 лева</w:t>
                  </w:r>
                </w:p>
              </w:tc>
            </w:tr>
            <w:tr w:rsidR="009B11D1" w:rsidRPr="00FF24C2" w14:paraId="43FE3949"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57892BB"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hAnsi="Times New Roman" w:cs="Times New Roman"/>
                      <w:color w:val="000000"/>
                      <w:sz w:val="24"/>
                      <w:szCs w:val="24"/>
                      <w:lang w:eastAsia="en-GB"/>
                    </w:rPr>
                    <w:t xml:space="preserve">500 012 160,00 </w:t>
                  </w:r>
                  <w:r w:rsidRPr="00FF24C2">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0DA203DA"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200 004 864,00 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B7A7599"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300 007 296,00 евро</w:t>
                  </w:r>
                </w:p>
              </w:tc>
            </w:tr>
            <w:tr w:rsidR="009B11D1" w:rsidRPr="00FF24C2" w14:paraId="1AA6F256"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88309"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4F797C2"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40 %</w:t>
                  </w:r>
                </w:p>
              </w:tc>
              <w:tc>
                <w:tcPr>
                  <w:tcW w:w="0" w:type="auto"/>
                  <w:tcBorders>
                    <w:top w:val="single" w:sz="4" w:space="0" w:color="auto"/>
                    <w:left w:val="nil"/>
                    <w:bottom w:val="single" w:sz="4" w:space="0" w:color="auto"/>
                    <w:right w:val="single" w:sz="4" w:space="0" w:color="auto"/>
                  </w:tcBorders>
                  <w:shd w:val="clear" w:color="auto" w:fill="auto"/>
                  <w:vAlign w:val="center"/>
                </w:tcPr>
                <w:p w14:paraId="7985BCBF"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60 %</w:t>
                  </w:r>
                </w:p>
              </w:tc>
            </w:tr>
          </w:tbl>
          <w:p w14:paraId="148AB871" w14:textId="412BB62C" w:rsidR="00191987" w:rsidRPr="00AE1272" w:rsidRDefault="00486619" w:rsidP="001668C9">
            <w:pPr>
              <w:jc w:val="both"/>
              <w:rPr>
                <w:rFonts w:ascii="Times New Roman" w:hAnsi="Times New Roman" w:cs="Times New Roman"/>
                <w:sz w:val="24"/>
                <w:szCs w:val="24"/>
                <w:lang w:val="en-GB"/>
              </w:rPr>
            </w:pPr>
            <w:r>
              <w:rPr>
                <w:rFonts w:ascii="Times New Roman" w:hAnsi="Times New Roman" w:cs="Times New Roman"/>
                <w:sz w:val="24"/>
                <w:szCs w:val="24"/>
              </w:rPr>
              <w:t>Максималният</w:t>
            </w:r>
            <w:r w:rsidR="00C07269" w:rsidRPr="00FF24C2">
              <w:rPr>
                <w:rFonts w:ascii="Times New Roman" w:hAnsi="Times New Roman" w:cs="Times New Roman"/>
                <w:sz w:val="24"/>
                <w:szCs w:val="24"/>
              </w:rPr>
              <w:t xml:space="preserve"> размер на безвъзмездната финансова помощ по интервенцията</w:t>
            </w:r>
            <w:r>
              <w:rPr>
                <w:rFonts w:ascii="Times New Roman" w:hAnsi="Times New Roman" w:cs="Times New Roman"/>
                <w:sz w:val="24"/>
                <w:szCs w:val="24"/>
              </w:rPr>
              <w:t xml:space="preserve"> е определен за всеки кандидат, съгласно</w:t>
            </w:r>
            <w:r w:rsidR="00C07269" w:rsidRPr="00FF24C2">
              <w:rPr>
                <w:rFonts w:ascii="Times New Roman" w:hAnsi="Times New Roman" w:cs="Times New Roman"/>
                <w:sz w:val="24"/>
                <w:szCs w:val="24"/>
              </w:rPr>
              <w:t xml:space="preserve"> Приложение № 3 „Списък с бюджети съгласно Методика за определяне на гарантирани бюджети за общините в обхвата н</w:t>
            </w:r>
            <w:r>
              <w:rPr>
                <w:rFonts w:ascii="Times New Roman" w:hAnsi="Times New Roman" w:cs="Times New Roman"/>
                <w:sz w:val="24"/>
                <w:szCs w:val="24"/>
              </w:rPr>
              <w:t>а дефиницията за селски райони“.</w:t>
            </w:r>
          </w:p>
        </w:tc>
      </w:tr>
    </w:tbl>
    <w:p w14:paraId="2D934CED" w14:textId="36D4FDA1" w:rsidR="00792B96" w:rsidRPr="00FF24C2" w:rsidRDefault="00993BF9" w:rsidP="005E06E7">
      <w:pPr>
        <w:pStyle w:val="Heading1"/>
        <w:jc w:val="both"/>
        <w:rPr>
          <w:rFonts w:ascii="Times New Roman" w:hAnsi="Times New Roman" w:cs="Times New Roman"/>
          <w:b/>
          <w:color w:val="1F4E79" w:themeColor="accent1" w:themeShade="80"/>
          <w:sz w:val="28"/>
          <w:szCs w:val="28"/>
        </w:rPr>
      </w:pPr>
      <w:bookmarkStart w:id="18" w:name="_Toc182581181"/>
      <w:r w:rsidRPr="00FF24C2">
        <w:rPr>
          <w:rFonts w:ascii="Times New Roman" w:hAnsi="Times New Roman" w:cs="Times New Roman"/>
          <w:b/>
          <w:color w:val="1F4E79" w:themeColor="accent1" w:themeShade="80"/>
          <w:sz w:val="28"/>
          <w:szCs w:val="28"/>
        </w:rPr>
        <w:t>7</w:t>
      </w:r>
      <w:r w:rsidR="00792B96" w:rsidRPr="00FF24C2">
        <w:rPr>
          <w:rFonts w:ascii="Times New Roman" w:hAnsi="Times New Roman" w:cs="Times New Roman"/>
          <w:b/>
          <w:color w:val="1F4E79" w:themeColor="accent1" w:themeShade="80"/>
          <w:sz w:val="28"/>
          <w:szCs w:val="28"/>
        </w:rPr>
        <w:t xml:space="preserve">. </w:t>
      </w:r>
      <w:r w:rsidR="00E6567F" w:rsidRPr="00FF24C2">
        <w:rPr>
          <w:rFonts w:ascii="Times New Roman" w:hAnsi="Times New Roman" w:cs="Times New Roman"/>
          <w:b/>
          <w:color w:val="1F4E79" w:themeColor="accent1" w:themeShade="80"/>
          <w:sz w:val="28"/>
          <w:szCs w:val="28"/>
        </w:rPr>
        <w:t xml:space="preserve">Максимален </w:t>
      </w:r>
      <w:r w:rsidR="00792B96" w:rsidRPr="00FF24C2">
        <w:rPr>
          <w:rFonts w:ascii="Times New Roman" w:hAnsi="Times New Roman" w:cs="Times New Roman"/>
          <w:b/>
          <w:color w:val="1F4E79" w:themeColor="accent1" w:themeShade="80"/>
          <w:sz w:val="28"/>
          <w:szCs w:val="28"/>
        </w:rPr>
        <w:t xml:space="preserve">размер на </w:t>
      </w:r>
      <w:r w:rsidR="00E6567F">
        <w:rPr>
          <w:rFonts w:ascii="Times New Roman" w:hAnsi="Times New Roman" w:cs="Times New Roman"/>
          <w:b/>
          <w:color w:val="1F4E79" w:themeColor="accent1" w:themeShade="80"/>
          <w:sz w:val="28"/>
          <w:szCs w:val="28"/>
        </w:rPr>
        <w:t>заявените</w:t>
      </w:r>
      <w:r w:rsidR="00792B96" w:rsidRPr="00FF24C2">
        <w:rPr>
          <w:rFonts w:ascii="Times New Roman" w:hAnsi="Times New Roman" w:cs="Times New Roman"/>
          <w:b/>
          <w:color w:val="1F4E79" w:themeColor="accent1" w:themeShade="80"/>
          <w:sz w:val="28"/>
          <w:szCs w:val="28"/>
        </w:rPr>
        <w:t xml:space="preserve"> разходи </w:t>
      </w:r>
      <w:r w:rsidR="00F058E1" w:rsidRPr="00FF24C2">
        <w:rPr>
          <w:rFonts w:ascii="Times New Roman" w:hAnsi="Times New Roman" w:cs="Times New Roman"/>
          <w:b/>
          <w:color w:val="1F4E79" w:themeColor="accent1" w:themeShade="80"/>
          <w:sz w:val="28"/>
          <w:szCs w:val="28"/>
        </w:rPr>
        <w:t>за подпомагане</w:t>
      </w:r>
      <w:r w:rsidR="00792B96" w:rsidRPr="00FF24C2">
        <w:rPr>
          <w:rFonts w:ascii="Times New Roman" w:hAnsi="Times New Roman" w:cs="Times New Roman"/>
          <w:b/>
          <w:color w:val="1F4E79" w:themeColor="accent1" w:themeShade="80"/>
          <w:sz w:val="28"/>
          <w:szCs w:val="28"/>
        </w:rPr>
        <w:t xml:space="preserve"> и интензитет на финансовата помощ:</w:t>
      </w:r>
      <w:bookmarkEnd w:id="18"/>
    </w:p>
    <w:tbl>
      <w:tblPr>
        <w:tblStyle w:val="TableGrid"/>
        <w:tblW w:w="0" w:type="auto"/>
        <w:tblLook w:val="04A0" w:firstRow="1" w:lastRow="0" w:firstColumn="1" w:lastColumn="0" w:noHBand="0" w:noVBand="1"/>
      </w:tblPr>
      <w:tblGrid>
        <w:gridCol w:w="9062"/>
      </w:tblGrid>
      <w:tr w:rsidR="00B069F1" w:rsidRPr="00FF24C2" w14:paraId="2B14E203" w14:textId="77777777" w:rsidTr="009B7A81">
        <w:tc>
          <w:tcPr>
            <w:tcW w:w="9062" w:type="dxa"/>
          </w:tcPr>
          <w:p w14:paraId="1FBED4B8" w14:textId="78C86A5E" w:rsidR="00444099" w:rsidRPr="00FF24C2" w:rsidRDefault="00444099" w:rsidP="0044409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w:t>
            </w:r>
            <w:r>
              <w:rPr>
                <w:rFonts w:ascii="Times New Roman" w:hAnsi="Times New Roman" w:cs="Times New Roman"/>
                <w:sz w:val="24"/>
                <w:szCs w:val="24"/>
              </w:rPr>
              <w:t xml:space="preserve"> Максималният</w:t>
            </w:r>
            <w:r w:rsidRPr="00FF24C2">
              <w:rPr>
                <w:rFonts w:ascii="Times New Roman" w:hAnsi="Times New Roman" w:cs="Times New Roman"/>
                <w:sz w:val="24"/>
                <w:szCs w:val="24"/>
              </w:rPr>
              <w:t xml:space="preserve"> размер на финансова</w:t>
            </w:r>
            <w:r>
              <w:rPr>
                <w:rFonts w:ascii="Times New Roman" w:hAnsi="Times New Roman" w:cs="Times New Roman"/>
                <w:sz w:val="24"/>
                <w:szCs w:val="24"/>
              </w:rPr>
              <w:t>та</w:t>
            </w:r>
            <w:r w:rsidRPr="00FF24C2">
              <w:rPr>
                <w:rFonts w:ascii="Times New Roman" w:hAnsi="Times New Roman" w:cs="Times New Roman"/>
                <w:sz w:val="24"/>
                <w:szCs w:val="24"/>
              </w:rPr>
              <w:t xml:space="preserve"> помощ </w:t>
            </w:r>
            <w:r>
              <w:rPr>
                <w:rFonts w:ascii="Times New Roman" w:hAnsi="Times New Roman" w:cs="Times New Roman"/>
                <w:sz w:val="24"/>
                <w:szCs w:val="24"/>
              </w:rPr>
              <w:t>на</w:t>
            </w:r>
            <w:r w:rsidRPr="00FF24C2">
              <w:rPr>
                <w:rFonts w:ascii="Times New Roman" w:hAnsi="Times New Roman" w:cs="Times New Roman"/>
                <w:sz w:val="24"/>
                <w:szCs w:val="24"/>
              </w:rPr>
              <w:t xml:space="preserve"> всички заявления за подпомагане, подадени от един кандидат</w:t>
            </w:r>
            <w:r>
              <w:rPr>
                <w:rFonts w:ascii="Times New Roman" w:hAnsi="Times New Roman" w:cs="Times New Roman"/>
                <w:sz w:val="24"/>
                <w:szCs w:val="24"/>
              </w:rPr>
              <w:t>,</w:t>
            </w:r>
            <w:r w:rsidRPr="00FF24C2">
              <w:rPr>
                <w:rFonts w:ascii="Times New Roman" w:hAnsi="Times New Roman" w:cs="Times New Roman"/>
                <w:sz w:val="24"/>
                <w:szCs w:val="24"/>
              </w:rPr>
              <w:t xml:space="preserve"> не може да над</w:t>
            </w:r>
            <w:r w:rsidR="00EC58D8">
              <w:rPr>
                <w:rFonts w:ascii="Times New Roman" w:hAnsi="Times New Roman" w:cs="Times New Roman"/>
                <w:sz w:val="24"/>
                <w:szCs w:val="24"/>
              </w:rPr>
              <w:t>хвърля</w:t>
            </w:r>
            <w:r w:rsidRPr="00FF24C2">
              <w:rPr>
                <w:rFonts w:ascii="Times New Roman" w:hAnsi="Times New Roman" w:cs="Times New Roman"/>
                <w:sz w:val="24"/>
                <w:szCs w:val="24"/>
              </w:rPr>
              <w:t xml:space="preserve"> определения гарантиран бюджет, съгласно Приложение № 3.</w:t>
            </w:r>
          </w:p>
          <w:p w14:paraId="76F34E36" w14:textId="3DB5998C" w:rsidR="00444099" w:rsidRDefault="00444099" w:rsidP="00444099">
            <w:pPr>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lastRenderedPageBreak/>
              <w:t>2.</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1</w:t>
            </w:r>
            <w:r w:rsidR="00424790">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от Раздел „Допустими дейности/инвестиции“ не може да надхвърля левовата равностойност на 1 000 000 евро</w:t>
            </w:r>
            <w:r>
              <w:rPr>
                <w:rFonts w:ascii="Times New Roman" w:eastAsia="Times New Roman" w:hAnsi="Times New Roman" w:cs="Times New Roman"/>
                <w:color w:val="000000"/>
                <w:sz w:val="24"/>
                <w:szCs w:val="24"/>
                <w:lang w:eastAsia="bg-BG"/>
              </w:rPr>
              <w:t>.</w:t>
            </w:r>
          </w:p>
          <w:p w14:paraId="6F0C76BC" w14:textId="544D97DD"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2</w:t>
            </w:r>
            <w:r>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от Раздел „Допустими дейности/инвестиции“ не може да надхвърля левовата равностойност на 100 000 евро.</w:t>
            </w:r>
          </w:p>
          <w:p w14:paraId="4C33F3B8" w14:textId="2DE92FA9" w:rsidR="00444099" w:rsidRDefault="00444099" w:rsidP="00444099">
            <w:pPr>
              <w:spacing w:before="40" w:after="40"/>
              <w:jc w:val="both"/>
              <w:rPr>
                <w:rFonts w:ascii="Times New Roman" w:eastAsia="Times New Roman" w:hAnsi="Times New Roman" w:cs="Times New Roman"/>
                <w:color w:val="000000"/>
                <w:sz w:val="24"/>
                <w:szCs w:val="24"/>
                <w:lang w:eastAsia="bg-BG"/>
              </w:rPr>
            </w:pPr>
            <w:r w:rsidRPr="00FF24C2">
              <w:rPr>
                <w:rFonts w:ascii="Times New Roman" w:eastAsia="Times New Roman" w:hAnsi="Times New Roman" w:cs="Times New Roman"/>
                <w:b/>
                <w:color w:val="000000"/>
                <w:sz w:val="24"/>
                <w:szCs w:val="24"/>
                <w:lang w:eastAsia="bg-BG"/>
              </w:rPr>
              <w:t>4.</w:t>
            </w:r>
            <w:r w:rsidRPr="00FF24C2">
              <w:rPr>
                <w:rFonts w:ascii="Times New Roman" w:eastAsia="Times New Roman" w:hAnsi="Times New Roman" w:cs="Times New Roman"/>
                <w:color w:val="000000"/>
                <w:sz w:val="24"/>
                <w:szCs w:val="24"/>
                <w:lang w:eastAsia="bg-BG"/>
              </w:rPr>
              <w:t xml:space="preserve"> </w:t>
            </w:r>
            <w:r w:rsidRPr="00FF24C2">
              <w:rPr>
                <w:rFonts w:ascii="Times New Roman" w:hAnsi="Times New Roman" w:cs="Times New Roman"/>
                <w:sz w:val="24"/>
                <w:szCs w:val="24"/>
              </w:rPr>
              <w:t xml:space="preserve">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3</w:t>
            </w:r>
            <w:r>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от Раздел „Допустими дейности/инвестиции“ не може да надхвърля левовата равностойност на 500 000 евро</w:t>
            </w:r>
            <w:r w:rsidR="008E0F53">
              <w:rPr>
                <w:rFonts w:ascii="Times New Roman" w:eastAsia="Times New Roman" w:hAnsi="Times New Roman" w:cs="Times New Roman"/>
                <w:color w:val="000000"/>
                <w:sz w:val="24"/>
                <w:szCs w:val="24"/>
                <w:lang w:eastAsia="bg-BG"/>
              </w:rPr>
              <w:t>.</w:t>
            </w:r>
          </w:p>
          <w:p w14:paraId="0019C991" w14:textId="77777777"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DE764F">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color w:val="000000"/>
                <w:sz w:val="24"/>
                <w:szCs w:val="24"/>
                <w:lang w:eastAsia="bg-BG"/>
              </w:rPr>
              <w:t xml:space="preserve"> В случай на подадени повече от едно заявление за подпомагане за един обект на инвестиция, общият размер на заявените разходи не може да надхвърля левовата равностойност на 3 000 000 евро.</w:t>
            </w:r>
          </w:p>
          <w:p w14:paraId="78566C7B" w14:textId="77777777" w:rsidR="00444099" w:rsidRDefault="00444099" w:rsidP="00444099">
            <w:pPr>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Максималният размер на БФП</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е в размер </w:t>
            </w:r>
            <w:r>
              <w:rPr>
                <w:rFonts w:ascii="Times New Roman" w:hAnsi="Times New Roman" w:cs="Times New Roman"/>
                <w:sz w:val="24"/>
                <w:szCs w:val="24"/>
              </w:rPr>
              <w:t xml:space="preserve">на </w:t>
            </w:r>
            <w:r w:rsidRPr="00FF24C2">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w:t>
            </w:r>
          </w:p>
          <w:p w14:paraId="268C9C5A" w14:textId="31E64598" w:rsidR="00444099" w:rsidRDefault="00444099" w:rsidP="00444099">
            <w:pPr>
              <w:jc w:val="both"/>
              <w:rPr>
                <w:rFonts w:ascii="Times New Roman" w:hAnsi="Times New Roman" w:cs="Times New Roman"/>
                <w:sz w:val="24"/>
                <w:szCs w:val="24"/>
              </w:rPr>
            </w:pPr>
            <w:r>
              <w:rPr>
                <w:rFonts w:ascii="Times New Roman" w:hAnsi="Times New Roman" w:cs="Times New Roman"/>
                <w:b/>
                <w:sz w:val="24"/>
                <w:szCs w:val="24"/>
              </w:rPr>
              <w:t>7</w:t>
            </w:r>
            <w:r w:rsidRPr="009D050A">
              <w:rPr>
                <w:rFonts w:ascii="Times New Roman" w:hAnsi="Times New Roman" w:cs="Times New Roman"/>
                <w:b/>
                <w:sz w:val="24"/>
                <w:szCs w:val="24"/>
              </w:rPr>
              <w:t>.</w:t>
            </w:r>
            <w:r w:rsidRPr="004C3F57">
              <w:rPr>
                <w:rFonts w:ascii="Times New Roman" w:hAnsi="Times New Roman" w:cs="Times New Roman"/>
                <w:sz w:val="24"/>
                <w:szCs w:val="24"/>
              </w:rPr>
              <w:t xml:space="preserve"> Максималният размер на БФП е в размер </w:t>
            </w:r>
            <w:r w:rsidR="00EC58D8">
              <w:rPr>
                <w:rFonts w:ascii="Times New Roman" w:hAnsi="Times New Roman" w:cs="Times New Roman"/>
                <w:sz w:val="24"/>
                <w:szCs w:val="24"/>
              </w:rPr>
              <w:t xml:space="preserve">до </w:t>
            </w:r>
            <w:r w:rsidRPr="004C3F57">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в случаите когато се кандидатства само за</w:t>
            </w:r>
            <w:r w:rsidRPr="004C3F57">
              <w:rPr>
                <w:rFonts w:ascii="Times New Roman" w:hAnsi="Times New Roman" w:cs="Times New Roman"/>
                <w:sz w:val="24"/>
                <w:szCs w:val="24"/>
              </w:rPr>
              <w:t xml:space="preserve"> </w:t>
            </w:r>
            <w:r>
              <w:rPr>
                <w:rFonts w:ascii="Times New Roman" w:hAnsi="Times New Roman" w:cs="Times New Roman"/>
                <w:sz w:val="24"/>
                <w:szCs w:val="24"/>
              </w:rPr>
              <w:t xml:space="preserve">един обект за подпомагане за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 xml:space="preserve">от Раздел </w:t>
            </w:r>
            <w:r>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w:t>
            </w:r>
            <w:r>
              <w:rPr>
                <w:rFonts w:ascii="Times New Roman" w:eastAsia="Times New Roman" w:hAnsi="Times New Roman" w:cs="Times New Roman"/>
                <w:color w:val="000000"/>
                <w:sz w:val="24"/>
                <w:szCs w:val="24"/>
                <w:lang w:eastAsia="bg-BG"/>
              </w:rPr>
              <w:t xml:space="preserve">, и ако </w:t>
            </w:r>
            <w:r w:rsidRPr="00524D33">
              <w:rPr>
                <w:rFonts w:ascii="Times New Roman" w:hAnsi="Times New Roman" w:cs="Times New Roman"/>
                <w:sz w:val="24"/>
                <w:szCs w:val="24"/>
              </w:rPr>
              <w:t xml:space="preserve">допустимите за финансово подпомагане разходи не надхвърлят левовата равностойност на 1 000 000 евро съгласно чл. 61, параграф 7 от </w:t>
            </w:r>
            <w:hyperlink r:id="rId22" w:history="1">
              <w:r w:rsidRPr="00524D33">
                <w:rPr>
                  <w:rFonts w:ascii="Times New Roman" w:hAnsi="Times New Roman" w:cs="Times New Roman"/>
                  <w:color w:val="000000"/>
                  <w:sz w:val="24"/>
                  <w:szCs w:val="24"/>
                </w:rPr>
                <w:t>Регламент (ЕС) № 1303/2013</w:t>
              </w:r>
            </w:hyperlink>
            <w:r w:rsidRPr="00524D33">
              <w:rPr>
                <w:rFonts w:ascii="Times New Roman" w:hAnsi="Times New Roman" w:cs="Times New Roman"/>
                <w:sz w:val="24"/>
                <w:szCs w:val="24"/>
              </w:rPr>
              <w:t xml:space="preserve">. </w:t>
            </w:r>
          </w:p>
          <w:p w14:paraId="7B56FEEF" w14:textId="24176B87" w:rsidR="00444099" w:rsidRPr="00524D33" w:rsidRDefault="00444099" w:rsidP="00444099">
            <w:pPr>
              <w:jc w:val="both"/>
              <w:rPr>
                <w:rFonts w:ascii="Times New Roman" w:hAnsi="Times New Roman" w:cs="Times New Roman"/>
                <w:sz w:val="24"/>
                <w:szCs w:val="24"/>
              </w:rPr>
            </w:pPr>
            <w:r>
              <w:rPr>
                <w:rFonts w:ascii="Times New Roman" w:hAnsi="Times New Roman" w:cs="Times New Roman"/>
                <w:b/>
                <w:sz w:val="24"/>
                <w:szCs w:val="24"/>
              </w:rPr>
              <w:t>8</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Размерът на финансовата помощ за </w:t>
            </w:r>
            <w:r>
              <w:rPr>
                <w:rFonts w:ascii="Times New Roman" w:hAnsi="Times New Roman" w:cs="Times New Roman"/>
                <w:sz w:val="24"/>
                <w:szCs w:val="24"/>
              </w:rPr>
              <w:t xml:space="preserve">обекти по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от Раздел</w:t>
            </w:r>
            <w:r>
              <w:rPr>
                <w:rFonts w:ascii="Times New Roman" w:eastAsia="Times New Roman" w:hAnsi="Times New Roman" w:cs="Times New Roman"/>
                <w:color w:val="000000"/>
                <w:sz w:val="24"/>
                <w:szCs w:val="24"/>
                <w:lang w:eastAsia="bg-BG"/>
              </w:rPr>
              <w:t xml:space="preserve"> 4</w:t>
            </w:r>
            <w:r w:rsidRPr="00FF24C2">
              <w:rPr>
                <w:rFonts w:ascii="Times New Roman" w:eastAsia="Times New Roman" w:hAnsi="Times New Roman" w:cs="Times New Roman"/>
                <w:color w:val="000000"/>
                <w:sz w:val="24"/>
                <w:szCs w:val="24"/>
                <w:lang w:eastAsia="bg-BG"/>
              </w:rPr>
              <w:t xml:space="preserve"> „Допустими дейности/инвестиции“</w:t>
            </w:r>
            <w:r w:rsidRPr="00524D33">
              <w:rPr>
                <w:rFonts w:ascii="Times New Roman" w:hAnsi="Times New Roman" w:cs="Times New Roman"/>
                <w:sz w:val="24"/>
                <w:szCs w:val="24"/>
              </w:rPr>
              <w:t>, които след извършване на инвестици</w:t>
            </w:r>
            <w:r>
              <w:rPr>
                <w:rFonts w:ascii="Times New Roman" w:hAnsi="Times New Roman" w:cs="Times New Roman"/>
                <w:sz w:val="24"/>
                <w:szCs w:val="24"/>
              </w:rPr>
              <w:t xml:space="preserve">ята ще генерират нетни приходи </w:t>
            </w:r>
            <w:r w:rsidRPr="00524D33">
              <w:rPr>
                <w:rFonts w:ascii="Times New Roman" w:hAnsi="Times New Roman" w:cs="Times New Roman"/>
                <w:sz w:val="24"/>
                <w:szCs w:val="24"/>
              </w:rPr>
              <w:t xml:space="preserve">и надхвърлят левовата равностойност на 1 000 000 евро се определя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w:t>
            </w:r>
            <w:r w:rsidRPr="00A27CC9">
              <w:rPr>
                <w:rFonts w:ascii="Times New Roman" w:hAnsi="Times New Roman" w:cs="Times New Roman"/>
                <w:sz w:val="24"/>
                <w:szCs w:val="24"/>
              </w:rPr>
              <w:t xml:space="preserve">съгласно </w:t>
            </w:r>
            <w:r w:rsidRPr="00306387">
              <w:rPr>
                <w:rFonts w:ascii="Times New Roman" w:hAnsi="Times New Roman" w:cs="Times New Roman"/>
                <w:sz w:val="24"/>
                <w:szCs w:val="24"/>
              </w:rPr>
              <w:t>Приложение № 4.</w:t>
            </w:r>
          </w:p>
          <w:p w14:paraId="537F19A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9</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w:t>
            </w:r>
            <w:r>
              <w:rPr>
                <w:rFonts w:ascii="Times New Roman" w:hAnsi="Times New Roman" w:cs="Times New Roman"/>
                <w:sz w:val="24"/>
                <w:szCs w:val="24"/>
              </w:rPr>
              <w:t>8</w:t>
            </w:r>
            <w:r w:rsidRPr="00524D33">
              <w:rPr>
                <w:rFonts w:ascii="Times New Roman" w:hAnsi="Times New Roman" w:cs="Times New Roman"/>
                <w:sz w:val="24"/>
                <w:szCs w:val="24"/>
              </w:rPr>
              <w:t xml:space="preserve">,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4E07D4D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10</w:t>
            </w:r>
            <w:r w:rsidRPr="009D050A">
              <w:rPr>
                <w:rFonts w:ascii="Times New Roman" w:hAnsi="Times New Roman" w:cs="Times New Roman"/>
                <w:b/>
                <w:sz w:val="24"/>
                <w:szCs w:val="24"/>
                <w:lang w:val="en-US"/>
              </w:rPr>
              <w:t>.</w:t>
            </w:r>
            <w:r w:rsidRPr="00730D7F">
              <w:rPr>
                <w:rFonts w:ascii="Times New Roman" w:hAnsi="Times New Roman" w:cs="Times New Roman"/>
                <w:sz w:val="24"/>
                <w:szCs w:val="24"/>
                <w:lang w:val="en-US"/>
              </w:rPr>
              <w:t xml:space="preserve"> </w:t>
            </w:r>
            <w:r>
              <w:rPr>
                <w:rFonts w:ascii="Times New Roman" w:hAnsi="Times New Roman" w:cs="Times New Roman"/>
                <w:sz w:val="24"/>
                <w:szCs w:val="24"/>
              </w:rPr>
              <w:t>В случай</w:t>
            </w:r>
            <w:r w:rsidRPr="00730D7F">
              <w:rPr>
                <w:rFonts w:ascii="Times New Roman" w:hAnsi="Times New Roman" w:cs="Times New Roman"/>
                <w:sz w:val="24"/>
                <w:szCs w:val="24"/>
              </w:rPr>
              <w:t xml:space="preserve"> че, след извършване на </w:t>
            </w:r>
            <w:r w:rsidRPr="00730D7F">
              <w:rPr>
                <w:rFonts w:ascii="Times New Roman" w:eastAsia="Times New Roman" w:hAnsi="Times New Roman" w:cs="Times New Roman"/>
                <w:color w:val="000000"/>
                <w:sz w:val="24"/>
                <w:szCs w:val="24"/>
                <w:lang w:eastAsia="bg-BG"/>
              </w:rPr>
              <w:t xml:space="preserve">корекции в бюджета на </w:t>
            </w:r>
            <w:r>
              <w:rPr>
                <w:rFonts w:ascii="Times New Roman" w:eastAsia="Times New Roman" w:hAnsi="Times New Roman" w:cs="Times New Roman"/>
                <w:color w:val="000000"/>
                <w:sz w:val="24"/>
                <w:szCs w:val="24"/>
                <w:lang w:eastAsia="bg-BG"/>
              </w:rPr>
              <w:t xml:space="preserve">заявленията за подпомагане </w:t>
            </w:r>
            <w:r>
              <w:rPr>
                <w:rFonts w:ascii="Times New Roman" w:hAnsi="Times New Roman" w:cs="Times New Roman"/>
                <w:sz w:val="24"/>
                <w:szCs w:val="24"/>
              </w:rPr>
              <w:t xml:space="preserve">и когато </w:t>
            </w:r>
            <w:r w:rsidRPr="00730D7F">
              <w:rPr>
                <w:rFonts w:ascii="Times New Roman" w:hAnsi="Times New Roman" w:cs="Times New Roman"/>
                <w:sz w:val="24"/>
                <w:szCs w:val="24"/>
              </w:rPr>
              <w:t>допустимите за финансово подпомагане разходи не надхвърлят левовата равностойност на 1 000 000 евро</w:t>
            </w:r>
            <w:r w:rsidRPr="00730D7F">
              <w:rPr>
                <w:rFonts w:ascii="Times New Roman" w:eastAsia="Times New Roman" w:hAnsi="Times New Roman" w:cs="Times New Roman"/>
                <w:color w:val="000000"/>
                <w:sz w:val="24"/>
                <w:szCs w:val="24"/>
                <w:lang w:eastAsia="bg-BG"/>
              </w:rPr>
              <w:t xml:space="preserve">, максималният размер на </w:t>
            </w:r>
            <w:r w:rsidRPr="00730D7F">
              <w:rPr>
                <w:rFonts w:ascii="Times New Roman" w:hAnsi="Times New Roman" w:cs="Times New Roman"/>
                <w:sz w:val="24"/>
                <w:szCs w:val="24"/>
              </w:rPr>
              <w:t xml:space="preserve">БФП е в размер 100% от общия размер на допустимите за финансово подпомагане разходи за </w:t>
            </w:r>
            <w:r>
              <w:rPr>
                <w:rFonts w:ascii="Times New Roman" w:hAnsi="Times New Roman" w:cs="Times New Roman"/>
                <w:sz w:val="24"/>
                <w:szCs w:val="24"/>
              </w:rPr>
              <w:t>обектите.</w:t>
            </w:r>
          </w:p>
          <w:p w14:paraId="6066F19D" w14:textId="77777777" w:rsidR="00444099" w:rsidRPr="00FF24C2" w:rsidRDefault="00444099" w:rsidP="00444099">
            <w:pPr>
              <w:jc w:val="both"/>
              <w:rPr>
                <w:rFonts w:ascii="Times New Roman" w:eastAsia="Times New Roman" w:hAnsi="Times New Roman" w:cs="Times New Roman"/>
                <w:color w:val="000000"/>
                <w:sz w:val="24"/>
                <w:szCs w:val="24"/>
                <w:lang w:eastAsia="bg-BG"/>
              </w:rPr>
            </w:pPr>
          </w:p>
          <w:p w14:paraId="684FFEBB" w14:textId="77777777" w:rsidR="00444099" w:rsidRPr="00FF24C2" w:rsidRDefault="00444099" w:rsidP="00444099">
            <w:pPr>
              <w:jc w:val="both"/>
              <w:rPr>
                <w:rFonts w:ascii="Times New Roman" w:hAnsi="Times New Roman" w:cs="Times New Roman"/>
                <w:b/>
                <w:sz w:val="24"/>
                <w:szCs w:val="24"/>
              </w:rPr>
            </w:pPr>
            <w:r w:rsidRPr="00FF24C2">
              <w:rPr>
                <w:rFonts w:ascii="Times New Roman" w:hAnsi="Times New Roman" w:cs="Times New Roman"/>
                <w:b/>
                <w:sz w:val="24"/>
                <w:szCs w:val="24"/>
              </w:rPr>
              <w:t>ВАЖНО:</w:t>
            </w:r>
          </w:p>
          <w:p w14:paraId="5FEC3EF2" w14:textId="77777777" w:rsidR="00444099" w:rsidRPr="00FF24C2" w:rsidRDefault="00444099" w:rsidP="0044409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 xml:space="preserve">В Раздел 7.3.2.2 от </w:t>
            </w: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 е предвидено, че „</w:t>
            </w:r>
            <w:r w:rsidRPr="00FF24C2">
              <w:rPr>
                <w:rFonts w:ascii="Times New Roman" w:hAnsi="Times New Roman" w:cs="Times New Roman"/>
                <w:sz w:val="24"/>
                <w:szCs w:val="24"/>
              </w:rPr>
              <w:t xml:space="preserve">Проектите, които ще се финансират с интензитет от 100% (най-често това са проекти по които бенефициери са националните и местни публични органи) ще се проверяват за генериране на приходи от операцията и в случай на установяване на потенциал за генериране на приходи, те ще бъдат приспадани от допустимите разходи. Проверките могат да се извършват както на етап заявление за подпомагане, така и на етап </w:t>
            </w:r>
            <w:r>
              <w:rPr>
                <w:rFonts w:ascii="Times New Roman" w:hAnsi="Times New Roman" w:cs="Times New Roman"/>
                <w:sz w:val="24"/>
                <w:szCs w:val="24"/>
              </w:rPr>
              <w:t>искане</w:t>
            </w:r>
            <w:r w:rsidRPr="00FF24C2">
              <w:rPr>
                <w:rFonts w:ascii="Times New Roman" w:hAnsi="Times New Roman" w:cs="Times New Roman"/>
                <w:sz w:val="24"/>
                <w:szCs w:val="24"/>
              </w:rPr>
              <w:t xml:space="preserve"> за плащане.“. </w:t>
            </w:r>
          </w:p>
          <w:p w14:paraId="0537C327" w14:textId="77777777" w:rsidR="00444099" w:rsidRPr="00FF24C2" w:rsidRDefault="00444099" w:rsidP="00444099">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 xml:space="preserve">В </w:t>
            </w:r>
            <w:r w:rsidRPr="00FF24C2">
              <w:rPr>
                <w:rFonts w:ascii="Times New Roman" w:hAnsi="Times New Roman" w:cs="Times New Roman"/>
                <w:sz w:val="24"/>
                <w:szCs w:val="24"/>
              </w:rPr>
              <w:t xml:space="preserve">чл. 61, параграф 7 от </w:t>
            </w:r>
            <w:hyperlink r:id="rId23" w:history="1">
              <w:r w:rsidRPr="00FF24C2">
                <w:rPr>
                  <w:rFonts w:ascii="Times New Roman" w:hAnsi="Times New Roman" w:cs="Times New Roman"/>
                  <w:color w:val="000000"/>
                  <w:sz w:val="24"/>
                  <w:szCs w:val="24"/>
                </w:rPr>
                <w:t>Регламент (ЕС) № 1303/2013</w:t>
              </w:r>
            </w:hyperlink>
            <w:r w:rsidRPr="00FF24C2">
              <w:rPr>
                <w:rFonts w:ascii="Times New Roman" w:hAnsi="Times New Roman" w:cs="Times New Roman"/>
                <w:color w:val="000000"/>
                <w:sz w:val="24"/>
                <w:szCs w:val="24"/>
              </w:rPr>
              <w:t xml:space="preserve"> </w:t>
            </w:r>
            <w:r w:rsidRPr="00FF24C2">
              <w:rPr>
                <w:rFonts w:ascii="Times New Roman" w:hAnsi="Times New Roman" w:cs="Times New Roman"/>
                <w:sz w:val="24"/>
                <w:szCs w:val="24"/>
              </w:rPr>
              <w:t xml:space="preserve">е предвидено изключение от общото правило за проверка на заявленията за подпомагане за генериране на нетни приходи, в случаите когато инвестицията по заявлението за подпомагане ще генерира нетни приходи след извършването </w:t>
            </w:r>
            <w:r>
              <w:rPr>
                <w:rFonts w:ascii="Times New Roman" w:hAnsi="Times New Roman" w:cs="Times New Roman"/>
                <w:sz w:val="24"/>
                <w:szCs w:val="24"/>
              </w:rPr>
              <w:t>и</w:t>
            </w:r>
            <w:r w:rsidRPr="00FF24C2">
              <w:rPr>
                <w:rFonts w:ascii="Times New Roman" w:hAnsi="Times New Roman" w:cs="Times New Roman"/>
                <w:sz w:val="24"/>
                <w:szCs w:val="24"/>
              </w:rPr>
              <w:t>, но размера на допустимите за финансово подпомагане разходи няма да надхвърлят левовата равностойност на 1 000 000 евро.</w:t>
            </w:r>
          </w:p>
          <w:p w14:paraId="47465E99" w14:textId="7A2FEADE" w:rsidR="00444099" w:rsidRPr="00496DBC" w:rsidRDefault="00B56724" w:rsidP="00444099">
            <w:pPr>
              <w:jc w:val="both"/>
              <w:rPr>
                <w:rFonts w:ascii="Times New Roman" w:hAnsi="Times New Roman" w:cs="Times New Roman"/>
                <w:color w:val="000000"/>
                <w:sz w:val="24"/>
                <w:szCs w:val="24"/>
              </w:rPr>
            </w:pPr>
            <w:hyperlink r:id="rId24" w:history="1">
              <w:r w:rsidR="00444099" w:rsidRPr="00FF24C2">
                <w:rPr>
                  <w:rFonts w:ascii="Times New Roman" w:hAnsi="Times New Roman" w:cs="Times New Roman"/>
                  <w:color w:val="000000"/>
                  <w:sz w:val="24"/>
                  <w:szCs w:val="24"/>
                </w:rPr>
                <w:t>Регламент (ЕС) № 1303/2013</w:t>
              </w:r>
            </w:hyperlink>
            <w:r w:rsidR="00444099" w:rsidRPr="00FF24C2">
              <w:rPr>
                <w:rFonts w:ascii="Times New Roman" w:hAnsi="Times New Roman" w:cs="Times New Roman"/>
                <w:color w:val="000000"/>
                <w:sz w:val="24"/>
                <w:szCs w:val="24"/>
              </w:rPr>
              <w:t xml:space="preserve"> не е приложим за настоящият програмен период, но при разработването на настоящите Условия за кандидатстване ще </w:t>
            </w:r>
            <w:r w:rsidR="00444099">
              <w:rPr>
                <w:rFonts w:ascii="Times New Roman" w:hAnsi="Times New Roman" w:cs="Times New Roman"/>
                <w:color w:val="000000"/>
                <w:sz w:val="24"/>
                <w:szCs w:val="24"/>
              </w:rPr>
              <w:t xml:space="preserve">бъдат </w:t>
            </w:r>
            <w:r w:rsidR="00444099" w:rsidRPr="00FF24C2">
              <w:rPr>
                <w:rFonts w:ascii="Times New Roman" w:hAnsi="Times New Roman" w:cs="Times New Roman"/>
                <w:color w:val="000000"/>
                <w:sz w:val="24"/>
                <w:szCs w:val="24"/>
              </w:rPr>
              <w:t>използва</w:t>
            </w:r>
            <w:r w:rsidR="00444099">
              <w:rPr>
                <w:rFonts w:ascii="Times New Roman" w:hAnsi="Times New Roman" w:cs="Times New Roman"/>
                <w:color w:val="000000"/>
                <w:sz w:val="24"/>
                <w:szCs w:val="24"/>
              </w:rPr>
              <w:t xml:space="preserve">ни предвидените в него </w:t>
            </w:r>
            <w:r w:rsidR="00444099" w:rsidRPr="00FF24C2">
              <w:rPr>
                <w:rFonts w:ascii="Times New Roman" w:hAnsi="Times New Roman" w:cs="Times New Roman"/>
                <w:color w:val="000000"/>
                <w:sz w:val="24"/>
                <w:szCs w:val="24"/>
              </w:rPr>
              <w:t>прагове</w:t>
            </w:r>
            <w:r w:rsidR="00444099">
              <w:rPr>
                <w:rFonts w:ascii="Times New Roman" w:hAnsi="Times New Roman" w:cs="Times New Roman"/>
                <w:color w:val="000000"/>
                <w:sz w:val="24"/>
                <w:szCs w:val="24"/>
              </w:rPr>
              <w:t>.</w:t>
            </w:r>
            <w:r w:rsidR="00444099" w:rsidRPr="00FF24C2">
              <w:rPr>
                <w:rFonts w:ascii="Times New Roman" w:hAnsi="Times New Roman" w:cs="Times New Roman"/>
                <w:color w:val="000000"/>
                <w:sz w:val="24"/>
                <w:szCs w:val="24"/>
              </w:rPr>
              <w:t xml:space="preserve"> </w:t>
            </w:r>
          </w:p>
          <w:p w14:paraId="76F6B2C5" w14:textId="1C2CB670" w:rsidR="00B069F1" w:rsidRDefault="00444099" w:rsidP="004440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Максимално определеният праг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hAnsi="Times New Roman" w:cs="Times New Roman"/>
                <w:sz w:val="24"/>
                <w:szCs w:val="24"/>
              </w:rPr>
              <w:t xml:space="preserve"> се прилага само </w:t>
            </w:r>
            <w:r w:rsidRPr="008B33B2">
              <w:rPr>
                <w:rFonts w:ascii="Times New Roman" w:hAnsi="Times New Roman" w:cs="Times New Roman"/>
                <w:sz w:val="24"/>
                <w:szCs w:val="24"/>
              </w:rPr>
              <w:t xml:space="preserve">за </w:t>
            </w:r>
            <w:r>
              <w:rPr>
                <w:rFonts w:ascii="Times New Roman" w:hAnsi="Times New Roman" w:cs="Times New Roman"/>
                <w:sz w:val="24"/>
                <w:szCs w:val="24"/>
              </w:rPr>
              <w:t xml:space="preserve">инвестиции в </w:t>
            </w:r>
            <w:r w:rsidRPr="008B33B2">
              <w:rPr>
                <w:rFonts w:ascii="Times New Roman" w:hAnsi="Times New Roman" w:cs="Times New Roman"/>
                <w:sz w:val="24"/>
                <w:szCs w:val="24"/>
              </w:rPr>
              <w:t>с</w:t>
            </w:r>
            <w:r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Pr>
                <w:rFonts w:ascii="Times New Roman" w:hAnsi="Times New Roman" w:cs="Times New Roman"/>
                <w:sz w:val="24"/>
                <w:szCs w:val="24"/>
              </w:rPr>
              <w:t xml:space="preserve">. Само при този вид  инфраструктура е възможно да възникнат случаи при подаването на няколко заявления за подпомагане от кандидата за един обект път, улица или водопровод, да се надвиши прага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rPr>
              <w:t xml:space="preserve">  </w:t>
            </w:r>
          </w:p>
          <w:p w14:paraId="7A5F9A16" w14:textId="77777777" w:rsidR="00212174" w:rsidRDefault="00212174" w:rsidP="00444099">
            <w:pPr>
              <w:jc w:val="both"/>
              <w:rPr>
                <w:rFonts w:ascii="Times New Roman" w:hAnsi="Times New Roman" w:cs="Times New Roman"/>
                <w:sz w:val="24"/>
                <w:szCs w:val="24"/>
              </w:rPr>
            </w:pPr>
          </w:p>
          <w:p w14:paraId="05410978" w14:textId="35948E5A" w:rsidR="00212174" w:rsidRPr="00FD4F58" w:rsidRDefault="00212174" w:rsidP="00212174">
            <w:pPr>
              <w:jc w:val="both"/>
              <w:rPr>
                <w:rFonts w:ascii="Times New Roman" w:eastAsia="Times New Roman" w:hAnsi="Times New Roman" w:cs="Times New Roman"/>
                <w:color w:val="000000"/>
                <w:sz w:val="24"/>
                <w:szCs w:val="24"/>
                <w:lang w:eastAsia="bg-BG"/>
              </w:rPr>
            </w:pPr>
            <w:r w:rsidRPr="00E1720C">
              <w:rPr>
                <w:rFonts w:ascii="Times New Roman" w:hAnsi="Times New Roman" w:cs="Times New Roman"/>
                <w:sz w:val="24"/>
                <w:szCs w:val="24"/>
              </w:rPr>
              <w:t>В случай на подадени повече от едно заявление за подпомагане за един обект на инвестиция, общият размер на заявените разходи не може да надхвърля левовата равностойност на 3 000 000 евро.</w:t>
            </w:r>
            <w:r>
              <w:rPr>
                <w:rFonts w:ascii="Times New Roman" w:hAnsi="Times New Roman" w:cs="Times New Roman"/>
                <w:sz w:val="24"/>
                <w:szCs w:val="24"/>
              </w:rPr>
              <w:t xml:space="preserve"> (</w:t>
            </w:r>
            <w:r w:rsidRPr="00E1720C">
              <w:rPr>
                <w:rFonts w:ascii="Times New Roman" w:hAnsi="Times New Roman" w:cs="Times New Roman"/>
                <w:i/>
                <w:sz w:val="24"/>
                <w:szCs w:val="24"/>
              </w:rPr>
              <w:t>Пример: подадени са три заявления за подпомагане за един и същ път, общите допустими разходи общо за трите заявления за подпомагане не трябва да надвишава левовата равностойност на 3 000 000 евро</w:t>
            </w:r>
            <w:r w:rsidRPr="00FF24C2">
              <w:rPr>
                <w:rFonts w:ascii="Times New Roman" w:hAnsi="Times New Roman" w:cs="Times New Roman"/>
                <w:sz w:val="24"/>
                <w:szCs w:val="24"/>
              </w:rPr>
              <w:t>).</w:t>
            </w:r>
          </w:p>
        </w:tc>
      </w:tr>
    </w:tbl>
    <w:p w14:paraId="61DDE5B1" w14:textId="3A3CDE4A" w:rsidR="00CE1ADE" w:rsidRPr="00FF24C2" w:rsidRDefault="00993BF9" w:rsidP="00CE1ADE">
      <w:pPr>
        <w:pStyle w:val="Heading1"/>
        <w:rPr>
          <w:rFonts w:ascii="Times New Roman" w:hAnsi="Times New Roman" w:cs="Times New Roman"/>
          <w:b/>
          <w:color w:val="1F4E79" w:themeColor="accent1" w:themeShade="80"/>
          <w:sz w:val="28"/>
          <w:szCs w:val="28"/>
        </w:rPr>
      </w:pPr>
      <w:bookmarkStart w:id="19" w:name="_Toc182581182"/>
      <w:r w:rsidRPr="00FF24C2">
        <w:rPr>
          <w:rFonts w:ascii="Times New Roman" w:hAnsi="Times New Roman" w:cs="Times New Roman"/>
          <w:b/>
          <w:color w:val="1F4E79" w:themeColor="accent1" w:themeShade="80"/>
          <w:sz w:val="28"/>
          <w:szCs w:val="28"/>
        </w:rPr>
        <w:lastRenderedPageBreak/>
        <w:t>8</w:t>
      </w:r>
      <w:r w:rsidR="00CE1ADE" w:rsidRPr="00FF24C2">
        <w:rPr>
          <w:rFonts w:ascii="Times New Roman" w:hAnsi="Times New Roman" w:cs="Times New Roman"/>
          <w:b/>
          <w:color w:val="1F4E79" w:themeColor="accent1" w:themeShade="80"/>
          <w:sz w:val="28"/>
          <w:szCs w:val="28"/>
        </w:rPr>
        <w:t xml:space="preserve">. </w:t>
      </w:r>
      <w:r w:rsidR="005B1132" w:rsidRPr="00FF24C2">
        <w:rPr>
          <w:rFonts w:ascii="Times New Roman" w:hAnsi="Times New Roman" w:cs="Times New Roman"/>
          <w:b/>
          <w:color w:val="1F4E79" w:themeColor="accent1" w:themeShade="80"/>
          <w:sz w:val="28"/>
          <w:szCs w:val="28"/>
        </w:rPr>
        <w:t>Допустими</w:t>
      </w:r>
      <w:r w:rsidR="00390305" w:rsidRPr="00FF24C2">
        <w:rPr>
          <w:rFonts w:ascii="Times New Roman" w:hAnsi="Times New Roman" w:cs="Times New Roman"/>
          <w:b/>
          <w:color w:val="1F4E79" w:themeColor="accent1" w:themeShade="80"/>
          <w:sz w:val="28"/>
          <w:szCs w:val="28"/>
        </w:rPr>
        <w:t xml:space="preserve"> кандидати</w:t>
      </w:r>
      <w:r w:rsidR="002053DF" w:rsidRPr="00FF24C2">
        <w:rPr>
          <w:rFonts w:ascii="Times New Roman" w:hAnsi="Times New Roman" w:cs="Times New Roman"/>
          <w:b/>
          <w:color w:val="1F4E79" w:themeColor="accent1" w:themeShade="80"/>
          <w:sz w:val="28"/>
          <w:szCs w:val="28"/>
        </w:rPr>
        <w:t>:</w:t>
      </w:r>
      <w:bookmarkEnd w:id="19"/>
    </w:p>
    <w:tbl>
      <w:tblPr>
        <w:tblStyle w:val="TableGrid"/>
        <w:tblW w:w="0" w:type="auto"/>
        <w:tblLook w:val="04A0" w:firstRow="1" w:lastRow="0" w:firstColumn="1" w:lastColumn="0" w:noHBand="0" w:noVBand="1"/>
      </w:tblPr>
      <w:tblGrid>
        <w:gridCol w:w="9062"/>
      </w:tblGrid>
      <w:tr w:rsidR="00CE1ADE" w:rsidRPr="00FF24C2" w14:paraId="0A46CDFD" w14:textId="77777777" w:rsidTr="00CE1ADE">
        <w:tc>
          <w:tcPr>
            <w:tcW w:w="9062" w:type="dxa"/>
          </w:tcPr>
          <w:p w14:paraId="1A67B16C" w14:textId="6F7C3697" w:rsidR="001765C6" w:rsidRPr="00281E1E" w:rsidRDefault="00281E1E" w:rsidP="001668C9">
            <w:pPr>
              <w:jc w:val="both"/>
              <w:rPr>
                <w:rFonts w:ascii="Times New Roman" w:hAnsi="Times New Roman" w:cs="Times New Roman"/>
                <w:b/>
                <w:sz w:val="24"/>
                <w:szCs w:val="24"/>
              </w:rPr>
            </w:pPr>
            <w:r w:rsidRPr="00281E1E">
              <w:rPr>
                <w:rFonts w:ascii="Times New Roman" w:hAnsi="Times New Roman" w:cs="Times New Roman"/>
                <w:b/>
                <w:sz w:val="24"/>
                <w:szCs w:val="24"/>
              </w:rPr>
              <w:t xml:space="preserve">I. </w:t>
            </w:r>
            <w:r w:rsidR="008E0F53" w:rsidRPr="008E0F53">
              <w:rPr>
                <w:rFonts w:ascii="Times New Roman" w:hAnsi="Times New Roman" w:cs="Times New Roman"/>
                <w:b/>
                <w:sz w:val="24"/>
                <w:szCs w:val="24"/>
              </w:rPr>
              <w:t>Критерии за допустимост на кандидатите</w:t>
            </w:r>
            <w:r w:rsidRPr="00281E1E">
              <w:rPr>
                <w:rFonts w:ascii="Times New Roman" w:hAnsi="Times New Roman" w:cs="Times New Roman"/>
                <w:b/>
                <w:sz w:val="24"/>
                <w:szCs w:val="24"/>
              </w:rPr>
              <w:t>:</w:t>
            </w:r>
          </w:p>
          <w:p w14:paraId="2ECDDB83" w14:textId="7E97C961" w:rsidR="00F94717" w:rsidRPr="00FF24C2"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AF66B0" w:rsidRPr="00FF24C2">
              <w:rPr>
                <w:rFonts w:ascii="Times New Roman" w:hAnsi="Times New Roman" w:cs="Times New Roman"/>
                <w:sz w:val="24"/>
                <w:szCs w:val="24"/>
              </w:rPr>
              <w:t xml:space="preserve">Допустими </w:t>
            </w:r>
            <w:r w:rsidRPr="00FF24C2">
              <w:rPr>
                <w:rFonts w:ascii="Times New Roman" w:hAnsi="Times New Roman" w:cs="Times New Roman"/>
                <w:sz w:val="24"/>
                <w:szCs w:val="24"/>
              </w:rPr>
              <w:t>кандидати по процедурата</w:t>
            </w:r>
            <w:r w:rsidR="00E83C77">
              <w:rPr>
                <w:rFonts w:ascii="Times New Roman" w:hAnsi="Times New Roman" w:cs="Times New Roman"/>
                <w:sz w:val="24"/>
                <w:szCs w:val="24"/>
              </w:rPr>
              <w:t xml:space="preserve"> </w:t>
            </w:r>
            <w:r w:rsidRPr="00FF24C2">
              <w:rPr>
                <w:rFonts w:ascii="Times New Roman" w:eastAsia="Times New Roman" w:hAnsi="Times New Roman" w:cs="Times New Roman"/>
                <w:color w:val="000000"/>
                <w:sz w:val="24"/>
                <w:szCs w:val="24"/>
                <w:lang w:eastAsia="bg-BG"/>
              </w:rPr>
              <w:t xml:space="preserve">са общини </w:t>
            </w:r>
            <w:r w:rsidRPr="00FF24C2">
              <w:rPr>
                <w:rFonts w:ascii="Times New Roman" w:hAnsi="Times New Roman" w:cs="Times New Roman"/>
                <w:sz w:val="24"/>
                <w:szCs w:val="24"/>
              </w:rPr>
              <w:t>от селските райони, съгласно Приложение № 1 към насто</w:t>
            </w:r>
            <w:r w:rsidR="008E0F53">
              <w:rPr>
                <w:rFonts w:ascii="Times New Roman" w:hAnsi="Times New Roman" w:cs="Times New Roman"/>
                <w:sz w:val="24"/>
                <w:szCs w:val="24"/>
              </w:rPr>
              <w:t>ящите Условия за кандидатстване.</w:t>
            </w:r>
          </w:p>
          <w:p w14:paraId="31C508EE" w14:textId="7D9B9010" w:rsidR="00F94717"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Допустими кандидати по процедурата за дейности по </w:t>
            </w:r>
            <w:r w:rsidRPr="00FF24C2">
              <w:rPr>
                <w:rFonts w:ascii="Times New Roman" w:eastAsia="Times New Roman" w:hAnsi="Times New Roman" w:cs="Times New Roman"/>
                <w:color w:val="000000"/>
                <w:sz w:val="24"/>
                <w:szCs w:val="24"/>
                <w:lang w:eastAsia="bg-BG"/>
              </w:rPr>
              <w:t>т. 1, подточка 1.3 от Раздел „Допустими дейности/инвестиции“ са общини</w:t>
            </w:r>
            <w:r w:rsidRPr="00FF24C2">
              <w:rPr>
                <w:rFonts w:ascii="Times New Roman" w:hAnsi="Times New Roman" w:cs="Times New Roman"/>
                <w:sz w:val="24"/>
                <w:szCs w:val="24"/>
              </w:rPr>
              <w:t xml:space="preserve">, </w:t>
            </w:r>
            <w:r w:rsidR="003A0DB3">
              <w:rPr>
                <w:rFonts w:ascii="Times New Roman" w:hAnsi="Times New Roman" w:cs="Times New Roman"/>
                <w:sz w:val="24"/>
                <w:szCs w:val="24"/>
              </w:rPr>
              <w:t xml:space="preserve">за инвестиции </w:t>
            </w:r>
            <w:r w:rsidRPr="00FF24C2">
              <w:rPr>
                <w:rFonts w:ascii="Times New Roman" w:hAnsi="Times New Roman" w:cs="Times New Roman"/>
                <w:sz w:val="24"/>
                <w:szCs w:val="24"/>
              </w:rPr>
              <w:t>в агломерации под 2000 е.ж., посочени в Приложение № 2 към настоящите Условия за кандидатстване.</w:t>
            </w:r>
          </w:p>
          <w:p w14:paraId="53F2A8D4" w14:textId="77777777" w:rsidR="005A35B6" w:rsidRPr="00FF24C2" w:rsidRDefault="005A35B6" w:rsidP="001668C9">
            <w:pPr>
              <w:jc w:val="both"/>
              <w:rPr>
                <w:rFonts w:ascii="Times New Roman" w:hAnsi="Times New Roman" w:cs="Times New Roman"/>
                <w:sz w:val="24"/>
                <w:szCs w:val="24"/>
              </w:rPr>
            </w:pPr>
          </w:p>
          <w:p w14:paraId="3A3E2935" w14:textId="2D5DF18B" w:rsidR="001765C6" w:rsidRPr="00FF24C2" w:rsidRDefault="001765C6"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II. </w:t>
            </w:r>
            <w:r w:rsidR="006A3848" w:rsidRPr="006A3848">
              <w:rPr>
                <w:rFonts w:ascii="Times New Roman" w:hAnsi="Times New Roman" w:cs="Times New Roman"/>
                <w:b/>
                <w:sz w:val="24"/>
                <w:szCs w:val="24"/>
              </w:rPr>
              <w:t>Критерии за недопустимост на кандидатите</w:t>
            </w:r>
            <w:r w:rsidRPr="00FF24C2">
              <w:rPr>
                <w:rFonts w:ascii="Times New Roman" w:hAnsi="Times New Roman" w:cs="Times New Roman"/>
                <w:b/>
                <w:sz w:val="24"/>
                <w:szCs w:val="24"/>
              </w:rPr>
              <w:t>:</w:t>
            </w:r>
          </w:p>
          <w:p w14:paraId="215A6999" w14:textId="7B46F078"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Кандидатите не са допустими за подпомагане и не могат да подадат заявление за подпомагане, в случай че:</w:t>
            </w:r>
          </w:p>
          <w:p w14:paraId="2491CB14" w14:textId="364947B1"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5F7372F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3.1, в друга държава членка или трета страна;</w:t>
            </w:r>
          </w:p>
          <w:p w14:paraId="1820D854" w14:textId="2E0A7423"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3.3.</w:t>
            </w:r>
            <w:r w:rsidRPr="00FF24C2">
              <w:rPr>
                <w:rFonts w:ascii="Times New Roman" w:hAnsi="Times New Roman" w:cs="Times New Roman"/>
                <w:sz w:val="24"/>
                <w:szCs w:val="24"/>
              </w:rPr>
              <w:t xml:space="preserve"> е налице неравнопоставеност в случаите по чл. 44, ал. 5 от ЗОП;</w:t>
            </w:r>
          </w:p>
          <w:p w14:paraId="3F17CF7B" w14:textId="1A2438A2"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3.4.</w:t>
            </w:r>
            <w:r w:rsidRPr="00FF24C2">
              <w:rPr>
                <w:rFonts w:ascii="Times New Roman" w:hAnsi="Times New Roman" w:cs="Times New Roman"/>
                <w:sz w:val="24"/>
                <w:szCs w:val="24"/>
              </w:rPr>
              <w:t xml:space="preserve"> с акт на компетентен орган е установено, че:</w:t>
            </w:r>
          </w:p>
          <w:p w14:paraId="0B9FFB99" w14:textId="4341D49D" w:rsidR="00E34EF8"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FF24C2">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6359681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F34DA0F" w14:textId="28AC1FFF"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52DC129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3.6.</w:t>
            </w:r>
            <w:r w:rsidRPr="00FF24C2">
              <w:rPr>
                <w:rFonts w:ascii="Times New Roman" w:hAnsi="Times New Roman" w:cs="Times New Roman"/>
                <w:sz w:val="24"/>
                <w:szCs w:val="24"/>
              </w:rPr>
              <w:t xml:space="preserve"> е налице конфликт на интереси, който не може да бъде отстранен.</w:t>
            </w:r>
          </w:p>
          <w:p w14:paraId="795C204F" w14:textId="496A0FC8"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3.7.</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5E5075DA" w14:textId="7B15D3E0" w:rsidR="00F9672F" w:rsidRPr="00FF24C2" w:rsidRDefault="00313DC2" w:rsidP="001668C9">
            <w:pPr>
              <w:jc w:val="both"/>
              <w:rPr>
                <w:rFonts w:ascii="Times New Roman" w:hAnsi="Times New Roman" w:cs="Times New Roman"/>
                <w:sz w:val="24"/>
                <w:szCs w:val="24"/>
              </w:rPr>
            </w:pPr>
            <w:r w:rsidRPr="00FF24C2">
              <w:rPr>
                <w:rFonts w:ascii="Times New Roman" w:hAnsi="Times New Roman" w:cs="Times New Roman"/>
                <w:b/>
                <w:sz w:val="24"/>
                <w:szCs w:val="24"/>
              </w:rPr>
              <w:t>4</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Основанията по т.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.1,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.2 и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.6 се отнасят за кмета на общината.</w:t>
            </w:r>
          </w:p>
          <w:p w14:paraId="6E797A42" w14:textId="482EEF4A" w:rsidR="00313DC2" w:rsidRPr="00FF24C2" w:rsidRDefault="00005BC4" w:rsidP="001668C9">
            <w:pPr>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Обстоятелствата по т. 3 се проверят служебно, с изключение на обстоятелствата по т. </w:t>
            </w:r>
            <w:r w:rsidR="00AF128E">
              <w:rPr>
                <w:rFonts w:ascii="Times New Roman" w:hAnsi="Times New Roman" w:cs="Times New Roman"/>
                <w:sz w:val="24"/>
                <w:szCs w:val="24"/>
              </w:rPr>
              <w:t>3.2, 3.3, 3.4</w:t>
            </w:r>
            <w:r w:rsidRPr="00FF24C2">
              <w:rPr>
                <w:rFonts w:ascii="Times New Roman" w:hAnsi="Times New Roman" w:cs="Times New Roman"/>
                <w:sz w:val="24"/>
                <w:szCs w:val="24"/>
              </w:rPr>
              <w:t xml:space="preserve"> и 3.6, за които се подава декларация съгласно Приложение № </w:t>
            </w:r>
            <w:r w:rsidR="00700E08">
              <w:rPr>
                <w:rFonts w:ascii="Times New Roman" w:hAnsi="Times New Roman" w:cs="Times New Roman"/>
                <w:sz w:val="24"/>
                <w:szCs w:val="24"/>
              </w:rPr>
              <w:t>5</w:t>
            </w:r>
            <w:r w:rsidRPr="00FF24C2">
              <w:rPr>
                <w:rFonts w:ascii="Times New Roman" w:hAnsi="Times New Roman" w:cs="Times New Roman"/>
                <w:sz w:val="24"/>
                <w:szCs w:val="24"/>
              </w:rPr>
              <w:t>.</w:t>
            </w:r>
          </w:p>
          <w:p w14:paraId="50A2AED4" w14:textId="7E79A2C4" w:rsidR="00005BC4" w:rsidRPr="00FF24C2" w:rsidRDefault="001765C6" w:rsidP="001668C9">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6.</w:t>
            </w:r>
            <w:r w:rsidRPr="00FF24C2">
              <w:rPr>
                <w:rFonts w:ascii="Times New Roman" w:hAnsi="Times New Roman" w:cs="Times New Roman"/>
                <w:sz w:val="24"/>
                <w:szCs w:val="24"/>
              </w:rPr>
              <w:t xml:space="preserve"> Основанията </w:t>
            </w:r>
            <w:r w:rsidR="00FE0D7E" w:rsidRPr="00FF24C2">
              <w:rPr>
                <w:rFonts w:ascii="Times New Roman" w:hAnsi="Times New Roman" w:cs="Times New Roman"/>
                <w:sz w:val="24"/>
                <w:szCs w:val="24"/>
              </w:rPr>
              <w:t>за недопустимост по т. 3 се прилагат до изтичането на следните срокове:</w:t>
            </w:r>
          </w:p>
          <w:p w14:paraId="2C1F6C95" w14:textId="77777777"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2972154C"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3.1. и 3.2., освен ако в присъдата е посочен друг срок на наказанието;</w:t>
            </w:r>
          </w:p>
          <w:p w14:paraId="1AB04509" w14:textId="5BB50AD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3.4. буква „а“ или т. 3.5.</w:t>
            </w:r>
          </w:p>
          <w:p w14:paraId="77553233" w14:textId="5115F52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7.</w:t>
            </w:r>
            <w:r w:rsidRPr="00FF24C2">
              <w:rPr>
                <w:rFonts w:ascii="Times New Roman" w:hAnsi="Times New Roman" w:cs="Times New Roman"/>
                <w:sz w:val="24"/>
                <w:szCs w:val="24"/>
              </w:rPr>
              <w:t xml:space="preserve"> Кандидати, за които е налице обстоятелство по т. 3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492BAC0A" w:rsidR="00F9672F"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8</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допустимата за подпомаган</w:t>
            </w:r>
            <w:r w:rsidRPr="00FF24C2">
              <w:rPr>
                <w:rFonts w:ascii="Times New Roman" w:hAnsi="Times New Roman" w:cs="Times New Roman"/>
                <w:sz w:val="24"/>
                <w:szCs w:val="24"/>
              </w:rPr>
              <w:t>ите</w:t>
            </w:r>
            <w:r w:rsidR="00F9672F" w:rsidRPr="00FF24C2">
              <w:rPr>
                <w:rFonts w:ascii="Times New Roman" w:hAnsi="Times New Roman" w:cs="Times New Roman"/>
                <w:sz w:val="24"/>
                <w:szCs w:val="24"/>
              </w:rPr>
              <w:t xml:space="preserve"> дейност</w:t>
            </w:r>
            <w:r w:rsidR="00424790">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r w:rsidR="00F9672F" w:rsidRPr="00FF24C2">
              <w:rPr>
                <w:rFonts w:ascii="Times New Roman" w:hAnsi="Times New Roman" w:cs="Times New Roman"/>
                <w:sz w:val="24"/>
                <w:szCs w:val="24"/>
              </w:rPr>
              <w:t>.</w:t>
            </w:r>
          </w:p>
        </w:tc>
      </w:tr>
    </w:tbl>
    <w:p w14:paraId="17EEDC84" w14:textId="10B79B7B" w:rsidR="00CE1ADE" w:rsidRPr="00FF24C2" w:rsidRDefault="00993BF9" w:rsidP="002053DF">
      <w:pPr>
        <w:pStyle w:val="Heading1"/>
        <w:jc w:val="both"/>
        <w:rPr>
          <w:rFonts w:ascii="Times New Roman" w:hAnsi="Times New Roman" w:cs="Times New Roman"/>
          <w:b/>
          <w:color w:val="1F4E79" w:themeColor="accent1" w:themeShade="80"/>
          <w:sz w:val="28"/>
          <w:szCs w:val="28"/>
        </w:rPr>
      </w:pPr>
      <w:bookmarkStart w:id="20" w:name="_Toc182581183"/>
      <w:r w:rsidRPr="00FF24C2">
        <w:rPr>
          <w:rFonts w:ascii="Times New Roman" w:hAnsi="Times New Roman" w:cs="Times New Roman"/>
          <w:b/>
          <w:color w:val="1F4E79" w:themeColor="accent1" w:themeShade="80"/>
          <w:sz w:val="28"/>
          <w:szCs w:val="28"/>
        </w:rPr>
        <w:lastRenderedPageBreak/>
        <w:t>9</w:t>
      </w:r>
      <w:r w:rsidR="00CE1ADE" w:rsidRPr="00FF24C2">
        <w:rPr>
          <w:rFonts w:ascii="Times New Roman" w:hAnsi="Times New Roman" w:cs="Times New Roman"/>
          <w:b/>
          <w:color w:val="1F4E79" w:themeColor="accent1" w:themeShade="80"/>
          <w:sz w:val="28"/>
          <w:szCs w:val="28"/>
        </w:rPr>
        <w:t>. Усло</w:t>
      </w:r>
      <w:r w:rsidR="00203D5B">
        <w:rPr>
          <w:rFonts w:ascii="Times New Roman" w:hAnsi="Times New Roman" w:cs="Times New Roman"/>
          <w:b/>
          <w:color w:val="1F4E79" w:themeColor="accent1" w:themeShade="80"/>
          <w:sz w:val="28"/>
          <w:szCs w:val="28"/>
        </w:rPr>
        <w:t>вия за допустимост на дейности</w:t>
      </w:r>
      <w:r w:rsidR="008307D0" w:rsidRPr="00FF24C2">
        <w:rPr>
          <w:rFonts w:ascii="Times New Roman" w:hAnsi="Times New Roman" w:cs="Times New Roman"/>
          <w:b/>
          <w:color w:val="1F4E79" w:themeColor="accent1" w:themeShade="80"/>
          <w:sz w:val="28"/>
          <w:szCs w:val="28"/>
        </w:rPr>
        <w:t>/</w:t>
      </w:r>
      <w:r w:rsidR="00D37065" w:rsidRPr="00FF24C2">
        <w:rPr>
          <w:rFonts w:ascii="Times New Roman" w:hAnsi="Times New Roman" w:cs="Times New Roman"/>
          <w:b/>
          <w:color w:val="1F4E79" w:themeColor="accent1" w:themeShade="80"/>
          <w:sz w:val="28"/>
          <w:szCs w:val="28"/>
        </w:rPr>
        <w:t>инвестиции</w:t>
      </w:r>
      <w:r w:rsidR="00D65705" w:rsidRPr="00FF24C2">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FF24C2">
        <w:rPr>
          <w:rFonts w:ascii="Times New Roman" w:hAnsi="Times New Roman" w:cs="Times New Roman"/>
          <w:b/>
          <w:color w:val="1F4E79" w:themeColor="accent1" w:themeShade="80"/>
          <w:sz w:val="28"/>
          <w:szCs w:val="28"/>
        </w:rPr>
        <w:t>заявления за подпомагане</w:t>
      </w:r>
      <w:r w:rsidR="002053DF" w:rsidRPr="00FF24C2">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FF24C2" w14:paraId="7F188509" w14:textId="77777777" w:rsidTr="00CE1ADE">
        <w:tc>
          <w:tcPr>
            <w:tcW w:w="9062" w:type="dxa"/>
          </w:tcPr>
          <w:p w14:paraId="435E8A17" w14:textId="65EA57A5"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 xml:space="preserve">I. Общи условия, приложими за всички дейности </w:t>
            </w:r>
            <w:r w:rsidR="00F33750">
              <w:rPr>
                <w:rFonts w:ascii="Times New Roman" w:hAnsi="Times New Roman" w:cs="Times New Roman"/>
                <w:b/>
                <w:sz w:val="24"/>
                <w:szCs w:val="24"/>
                <w:u w:val="single"/>
              </w:rPr>
              <w:t>от</w:t>
            </w:r>
            <w:r w:rsidRPr="00FF24C2">
              <w:rPr>
                <w:rFonts w:ascii="Times New Roman" w:hAnsi="Times New Roman" w:cs="Times New Roman"/>
                <w:b/>
                <w:sz w:val="24"/>
                <w:szCs w:val="24"/>
                <w:u w:val="single"/>
              </w:rPr>
              <w:t xml:space="preserve"> раздел 4:</w:t>
            </w:r>
          </w:p>
          <w:p w14:paraId="1CE462BC" w14:textId="77777777" w:rsidR="004A2479" w:rsidRPr="00FF24C2" w:rsidRDefault="004A2479"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Допустимите дейности трябва да отговарят на следните изисквания:</w:t>
            </w:r>
          </w:p>
          <w:p w14:paraId="00AC79A0" w14:textId="5501DA31" w:rsidR="004A2479" w:rsidRPr="00FF24C2" w:rsidRDefault="004A2479"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165F4E">
              <w:rPr>
                <w:rFonts w:ascii="Times New Roman" w:hAnsi="Times New Roman" w:cs="Times New Roman"/>
                <w:sz w:val="24"/>
                <w:szCs w:val="24"/>
              </w:rPr>
              <w:t xml:space="preserve">Да </w:t>
            </w:r>
            <w:r w:rsidR="00165F4E" w:rsidRPr="00165F4E">
              <w:rPr>
                <w:rFonts w:ascii="Times New Roman" w:hAnsi="Times New Roman" w:cs="Times New Roman"/>
                <w:sz w:val="24"/>
                <w:szCs w:val="24"/>
              </w:rPr>
              <w:t>се изпълняват на територията на общини от селските райони, съгласно Приложение № 1 към насто</w:t>
            </w:r>
            <w:r w:rsidR="00165F4E">
              <w:rPr>
                <w:rFonts w:ascii="Times New Roman" w:hAnsi="Times New Roman" w:cs="Times New Roman"/>
                <w:sz w:val="24"/>
                <w:szCs w:val="24"/>
              </w:rPr>
              <w:t>ящите Условия за кандидатстване</w:t>
            </w:r>
            <w:r w:rsidR="00424790">
              <w:rPr>
                <w:rFonts w:ascii="Times New Roman" w:hAnsi="Times New Roman" w:cs="Times New Roman"/>
                <w:sz w:val="24"/>
                <w:szCs w:val="24"/>
              </w:rPr>
              <w:t>.</w:t>
            </w:r>
          </w:p>
          <w:p w14:paraId="0F54838F" w14:textId="28C3149C" w:rsidR="004A2479" w:rsidRPr="00FF24C2" w:rsidRDefault="000D6E8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2</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Да се изпълняват в съответствие с плана за интегрирано разви</w:t>
            </w:r>
            <w:r w:rsidR="00F33750">
              <w:rPr>
                <w:rFonts w:ascii="Times New Roman" w:hAnsi="Times New Roman" w:cs="Times New Roman"/>
                <w:sz w:val="24"/>
                <w:szCs w:val="24"/>
              </w:rPr>
              <w:t>тие на съответната община</w:t>
            </w:r>
            <w:r w:rsidR="00424790">
              <w:rPr>
                <w:rFonts w:ascii="Times New Roman" w:hAnsi="Times New Roman" w:cs="Times New Roman"/>
                <w:sz w:val="24"/>
                <w:szCs w:val="24"/>
              </w:rPr>
              <w:t>.</w:t>
            </w:r>
          </w:p>
          <w:p w14:paraId="3847B7AD" w14:textId="7B343D5A" w:rsidR="004A2479" w:rsidRPr="00FF24C2" w:rsidRDefault="00F3375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3</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Pr="00FF24C2">
              <w:rPr>
                <w:rFonts w:ascii="Times New Roman" w:hAnsi="Times New Roman" w:cs="Times New Roman"/>
                <w:sz w:val="24"/>
                <w:szCs w:val="24"/>
              </w:rPr>
              <w:t xml:space="preserve">При </w:t>
            </w:r>
            <w:r w:rsidR="004A2479" w:rsidRPr="00FF24C2">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Pr>
                <w:rFonts w:ascii="Times New Roman" w:hAnsi="Times New Roman" w:cs="Times New Roman"/>
                <w:sz w:val="24"/>
                <w:szCs w:val="24"/>
              </w:rPr>
              <w:t>, че съответства на стратегията.</w:t>
            </w:r>
          </w:p>
          <w:p w14:paraId="325E4090" w14:textId="787A888A"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4</w:t>
            </w:r>
            <w:r w:rsidR="00F33750" w:rsidRPr="00424790">
              <w:rPr>
                <w:rFonts w:ascii="Times New Roman" w:hAnsi="Times New Roman" w:cs="Times New Roman"/>
                <w:b/>
                <w:sz w:val="24"/>
                <w:szCs w:val="24"/>
              </w:rPr>
              <w:t>.</w:t>
            </w:r>
            <w:r w:rsidR="00F33750">
              <w:rPr>
                <w:rFonts w:ascii="Times New Roman" w:hAnsi="Times New Roman" w:cs="Times New Roman"/>
                <w:sz w:val="24"/>
                <w:szCs w:val="24"/>
              </w:rPr>
              <w:t xml:space="preserve"> </w:t>
            </w:r>
            <w:r w:rsidR="004A2479" w:rsidRPr="00FF24C2">
              <w:rPr>
                <w:rFonts w:ascii="Times New Roman" w:hAnsi="Times New Roman" w:cs="Times New Roman"/>
                <w:sz w:val="24"/>
                <w:szCs w:val="24"/>
              </w:rPr>
              <w:t>Да не оказват отрицателно въздействие върху околната сред</w:t>
            </w:r>
            <w:r w:rsidR="00424790">
              <w:rPr>
                <w:rFonts w:ascii="Times New Roman" w:hAnsi="Times New Roman" w:cs="Times New Roman"/>
                <w:sz w:val="24"/>
                <w:szCs w:val="24"/>
              </w:rPr>
              <w:t>а съгласно разпоредбите на ЗOOС.</w:t>
            </w:r>
          </w:p>
          <w:p w14:paraId="64DFB08C" w14:textId="006EF4B7"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5</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F33750" w:rsidRPr="00FF24C2">
              <w:rPr>
                <w:rFonts w:ascii="Times New Roman" w:hAnsi="Times New Roman" w:cs="Times New Roman"/>
                <w:sz w:val="24"/>
                <w:szCs w:val="24"/>
              </w:rPr>
              <w:t xml:space="preserve">За </w:t>
            </w:r>
            <w:r w:rsidR="004A2479" w:rsidRPr="00FF24C2">
              <w:rPr>
                <w:rFonts w:ascii="Times New Roman" w:hAnsi="Times New Roman" w:cs="Times New Roman"/>
                <w:sz w:val="24"/>
                <w:szCs w:val="24"/>
              </w:rPr>
              <w:t>които са проведени съгласувателните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 (</w:t>
            </w:r>
            <w:r w:rsidR="004A2479" w:rsidRPr="00AF040A">
              <w:rPr>
                <w:rFonts w:ascii="Times New Roman" w:hAnsi="Times New Roman" w:cs="Times New Roman"/>
                <w:i/>
                <w:sz w:val="24"/>
                <w:szCs w:val="24"/>
              </w:rPr>
              <w:t>когато е приложимо</w:t>
            </w:r>
            <w:r w:rsidR="004A2479" w:rsidRPr="00FF24C2">
              <w:rPr>
                <w:rFonts w:ascii="Times New Roman" w:hAnsi="Times New Roman" w:cs="Times New Roman"/>
                <w:sz w:val="24"/>
                <w:szCs w:val="24"/>
              </w:rPr>
              <w:t>)</w:t>
            </w:r>
            <w:r w:rsidR="00424790">
              <w:rPr>
                <w:rFonts w:ascii="Times New Roman" w:hAnsi="Times New Roman" w:cs="Times New Roman"/>
                <w:sz w:val="24"/>
                <w:szCs w:val="24"/>
              </w:rPr>
              <w:t>.</w:t>
            </w:r>
          </w:p>
          <w:p w14:paraId="564920ED" w14:textId="17E4E889"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Към проектите, включващи разходи за СМР, се прилагат:</w:t>
            </w:r>
          </w:p>
          <w:p w14:paraId="4E80F937" w14:textId="22735DDE"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спецификации на съоръженията и/или принадлежностите, включени в проекта;</w:t>
            </w:r>
          </w:p>
          <w:p w14:paraId="44E59A02" w14:textId="09EDCB3F"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.2.</w:t>
            </w:r>
            <w:r w:rsidR="004A2479" w:rsidRPr="00FF24C2">
              <w:rPr>
                <w:rFonts w:ascii="Times New Roman" w:hAnsi="Times New Roman" w:cs="Times New Roman"/>
                <w:sz w:val="24"/>
                <w:szCs w:val="24"/>
              </w:rPr>
              <w:t xml:space="preserve"> подробни количествени сметки, заверени от правоспособно лице;</w:t>
            </w:r>
          </w:p>
          <w:p w14:paraId="37520F33" w14:textId="78B9AC34"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lastRenderedPageBreak/>
              <w:t>6</w:t>
            </w:r>
            <w:r w:rsidR="004A2479" w:rsidRPr="00424790">
              <w:rPr>
                <w:rFonts w:ascii="Times New Roman" w:hAnsi="Times New Roman" w:cs="Times New Roman"/>
                <w:b/>
                <w:sz w:val="24"/>
                <w:szCs w:val="24"/>
              </w:rPr>
              <w:t>.3.</w:t>
            </w:r>
            <w:r w:rsidR="004A2479" w:rsidRPr="00FF24C2">
              <w:rPr>
                <w:rFonts w:ascii="Times New Roman" w:hAnsi="Times New Roman" w:cs="Times New Roman"/>
                <w:sz w:val="24"/>
                <w:szCs w:val="24"/>
              </w:rPr>
              <w:t xml:space="preserve"> </w:t>
            </w:r>
            <w:r>
              <w:rPr>
                <w:rFonts w:ascii="Times New Roman" w:hAnsi="Times New Roman" w:cs="Times New Roman"/>
                <w:sz w:val="24"/>
                <w:szCs w:val="24"/>
              </w:rPr>
              <w:t xml:space="preserve">влязло в сила </w:t>
            </w:r>
            <w:r w:rsidR="004A2479" w:rsidRPr="00FF24C2">
              <w:rPr>
                <w:rFonts w:ascii="Times New Roman" w:hAnsi="Times New Roman" w:cs="Times New Roman"/>
                <w:sz w:val="24"/>
                <w:szCs w:val="24"/>
              </w:rPr>
              <w:t>разрешение за строеж, когато издаването му се изисква съгласно ЗУТ;</w:t>
            </w:r>
          </w:p>
          <w:p w14:paraId="621DF483" w14:textId="01278FB5"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.4.</w:t>
            </w:r>
            <w:r w:rsidR="004A2479" w:rsidRPr="00FF24C2">
              <w:rPr>
                <w:rFonts w:ascii="Times New Roman" w:hAnsi="Times New Roman" w:cs="Times New Roman"/>
                <w:sz w:val="24"/>
                <w:szCs w:val="24"/>
              </w:rPr>
              <w:t xml:space="preserve"> подписани подробни количествено-стойностни сметки.</w:t>
            </w:r>
          </w:p>
          <w:p w14:paraId="323A2F64" w14:textId="2DD0B32D"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Към проектите, включващи разходи за СМР, когато обектите са недвижими културни ценности, се прилагат:</w:t>
            </w:r>
          </w:p>
          <w:p w14:paraId="7D38D515" w14:textId="5A7B5C18"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Документите по т. </w:t>
            </w:r>
            <w:r>
              <w:rPr>
                <w:rFonts w:ascii="Times New Roman" w:hAnsi="Times New Roman" w:cs="Times New Roman"/>
                <w:sz w:val="24"/>
                <w:szCs w:val="24"/>
              </w:rPr>
              <w:t>6</w:t>
            </w:r>
            <w:r w:rsidR="004A2479" w:rsidRPr="00FF24C2">
              <w:rPr>
                <w:rFonts w:ascii="Times New Roman" w:hAnsi="Times New Roman" w:cs="Times New Roman"/>
                <w:sz w:val="24"/>
                <w:szCs w:val="24"/>
              </w:rPr>
              <w:t>;</w:t>
            </w:r>
          </w:p>
          <w:p w14:paraId="08538AF5" w14:textId="4ED95889"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7</w:t>
            </w:r>
            <w:r w:rsidR="004A2479" w:rsidRPr="008C24F5">
              <w:rPr>
                <w:rFonts w:ascii="Times New Roman" w:hAnsi="Times New Roman" w:cs="Times New Roman"/>
                <w:b/>
                <w:sz w:val="24"/>
                <w:szCs w:val="24"/>
              </w:rPr>
              <w:t>.2.</w:t>
            </w:r>
            <w:r w:rsidR="004A2479" w:rsidRPr="00FF24C2">
              <w:rPr>
                <w:rFonts w:ascii="Times New Roman" w:hAnsi="Times New Roman" w:cs="Times New Roman"/>
                <w:sz w:val="24"/>
                <w:szCs w:val="24"/>
              </w:rPr>
              <w:t xml:space="preserve"> </w:t>
            </w:r>
            <w:r w:rsidR="00B46E1E" w:rsidRPr="00FF24C2">
              <w:rPr>
                <w:rFonts w:ascii="Times New Roman" w:hAnsi="Times New Roman" w:cs="Times New Roman"/>
                <w:sz w:val="24"/>
                <w:szCs w:val="24"/>
              </w:rPr>
              <w:t>С</w:t>
            </w:r>
            <w:r w:rsidR="004A2479" w:rsidRPr="00FF24C2">
              <w:rPr>
                <w:rFonts w:ascii="Times New Roman" w:hAnsi="Times New Roman" w:cs="Times New Roman"/>
                <w:sz w:val="24"/>
                <w:szCs w:val="24"/>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08068417" w14:textId="36546BED"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8</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7D062AD6" w14:textId="46CA52B6"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9</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39EBF47D" w14:textId="44A9E49F" w:rsidR="00557ADE" w:rsidRDefault="00F93A1A"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10</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557ADE" w:rsidRPr="00557ADE">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Pr>
                <w:rFonts w:ascii="Times New Roman" w:hAnsi="Times New Roman" w:cs="Times New Roman"/>
                <w:sz w:val="24"/>
                <w:szCs w:val="24"/>
              </w:rPr>
              <w:t>искане</w:t>
            </w:r>
            <w:r w:rsidR="00557ADE" w:rsidRPr="00557ADE">
              <w:rPr>
                <w:rFonts w:ascii="Times New Roman" w:hAnsi="Times New Roman" w:cs="Times New Roman"/>
                <w:sz w:val="24"/>
                <w:szCs w:val="24"/>
              </w:rPr>
              <w:t xml:space="preserve"> за междинно или окончателно плащане за същия актив.</w:t>
            </w:r>
          </w:p>
          <w:p w14:paraId="70A654B1" w14:textId="637DDCD6" w:rsidR="004A2479"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 xml:space="preserve">Ако дейностите се извършват на терени, които подлежат на рекултивация съгласно чл. 11, ал 1 от ЗОЗЗ </w:t>
            </w:r>
            <w:r w:rsidR="00275637">
              <w:rPr>
                <w:rFonts w:ascii="Times New Roman" w:hAnsi="Times New Roman" w:cs="Times New Roman"/>
                <w:sz w:val="24"/>
                <w:szCs w:val="24"/>
              </w:rPr>
              <w:t>е представен</w:t>
            </w:r>
            <w:r w:rsidR="004A2479" w:rsidRPr="00FF24C2">
              <w:rPr>
                <w:rFonts w:ascii="Times New Roman" w:hAnsi="Times New Roman" w:cs="Times New Roman"/>
                <w:sz w:val="24"/>
                <w:szCs w:val="24"/>
              </w:rPr>
              <w:t xml:space="preserve"> проект за рекултивация на нарушени терени или залесяване на териториите с подходящи растителни видове, когато националното законодателство из</w:t>
            </w:r>
            <w:r w:rsidR="00E1175C">
              <w:rPr>
                <w:rFonts w:ascii="Times New Roman" w:hAnsi="Times New Roman" w:cs="Times New Roman"/>
                <w:sz w:val="24"/>
                <w:szCs w:val="24"/>
              </w:rPr>
              <w:t>исква да се приложат тези мерки.</w:t>
            </w:r>
          </w:p>
          <w:p w14:paraId="7E2BEB24" w14:textId="0F880EAE" w:rsidR="00557ADE"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E1175C" w:rsidRPr="008C24F5">
              <w:rPr>
                <w:rFonts w:ascii="Times New Roman" w:hAnsi="Times New Roman" w:cs="Times New Roman"/>
                <w:b/>
                <w:sz w:val="24"/>
                <w:szCs w:val="24"/>
              </w:rPr>
              <w:t>.</w:t>
            </w:r>
            <w:r w:rsidR="00E1175C">
              <w:rPr>
                <w:rFonts w:ascii="Times New Roman" w:hAnsi="Times New Roman" w:cs="Times New Roman"/>
                <w:sz w:val="24"/>
                <w:szCs w:val="24"/>
              </w:rPr>
              <w:t xml:space="preserve"> </w:t>
            </w:r>
            <w:r w:rsidR="00E1175C" w:rsidRPr="00F33750">
              <w:rPr>
                <w:rFonts w:ascii="Times New Roman" w:hAnsi="Times New Roman" w:cs="Times New Roman"/>
                <w:sz w:val="24"/>
                <w:szCs w:val="24"/>
              </w:rPr>
              <w:t xml:space="preserve">В случай </w:t>
            </w:r>
            <w:r w:rsidR="00E1175C">
              <w:rPr>
                <w:rFonts w:ascii="Times New Roman" w:hAnsi="Times New Roman" w:cs="Times New Roman"/>
                <w:sz w:val="24"/>
                <w:szCs w:val="24"/>
              </w:rPr>
              <w:t xml:space="preserve">на </w:t>
            </w:r>
            <w:r w:rsidR="00E1175C" w:rsidRPr="00F33750">
              <w:rPr>
                <w:rFonts w:ascii="Times New Roman" w:hAnsi="Times New Roman" w:cs="Times New Roman"/>
                <w:sz w:val="24"/>
                <w:szCs w:val="24"/>
              </w:rPr>
              <w:t>ре</w:t>
            </w:r>
            <w:r w:rsidR="00E1175C">
              <w:rPr>
                <w:rFonts w:ascii="Times New Roman" w:hAnsi="Times New Roman" w:cs="Times New Roman"/>
                <w:sz w:val="24"/>
                <w:szCs w:val="24"/>
              </w:rPr>
              <w:t xml:space="preserve">ставрация на обекти и </w:t>
            </w:r>
            <w:r w:rsidR="00E1175C" w:rsidRPr="00F33750">
              <w:rPr>
                <w:rFonts w:ascii="Times New Roman" w:hAnsi="Times New Roman" w:cs="Times New Roman"/>
                <w:sz w:val="24"/>
                <w:szCs w:val="24"/>
              </w:rPr>
              <w:t>наличие на прилепи</w:t>
            </w:r>
            <w:r w:rsidR="00792392">
              <w:rPr>
                <w:rFonts w:ascii="Times New Roman" w:hAnsi="Times New Roman" w:cs="Times New Roman"/>
                <w:sz w:val="24"/>
                <w:szCs w:val="24"/>
              </w:rPr>
              <w:t>,</w:t>
            </w:r>
            <w:r w:rsidR="00E1175C">
              <w:rPr>
                <w:rFonts w:ascii="Times New Roman" w:hAnsi="Times New Roman" w:cs="Times New Roman"/>
                <w:sz w:val="24"/>
                <w:szCs w:val="24"/>
              </w:rPr>
              <w:t xml:space="preserve"> следва да се представи </w:t>
            </w:r>
            <w:r w:rsidR="00E1175C" w:rsidRPr="00F33750">
              <w:rPr>
                <w:rFonts w:ascii="Times New Roman" w:hAnsi="Times New Roman" w:cs="Times New Roman"/>
                <w:sz w:val="24"/>
                <w:szCs w:val="24"/>
              </w:rPr>
              <w:t>обследване</w:t>
            </w:r>
            <w:r w:rsidR="00E1175C">
              <w:rPr>
                <w:rFonts w:ascii="Times New Roman" w:hAnsi="Times New Roman" w:cs="Times New Roman"/>
                <w:sz w:val="24"/>
                <w:szCs w:val="24"/>
              </w:rPr>
              <w:t xml:space="preserve"> </w:t>
            </w:r>
            <w:r w:rsidR="003E4AB2" w:rsidRPr="003E4AB2">
              <w:rPr>
                <w:rFonts w:ascii="Times New Roman" w:hAnsi="Times New Roman" w:cs="Times New Roman"/>
                <w:sz w:val="24"/>
                <w:szCs w:val="24"/>
              </w:rPr>
              <w:t>за наличие на защитени видове</w:t>
            </w:r>
            <w:r w:rsidR="00EC58D8">
              <w:rPr>
                <w:rFonts w:ascii="Times New Roman" w:hAnsi="Times New Roman" w:cs="Times New Roman"/>
                <w:sz w:val="24"/>
                <w:szCs w:val="24"/>
              </w:rPr>
              <w:t>.</w:t>
            </w:r>
          </w:p>
          <w:p w14:paraId="380BFB5E" w14:textId="5459BB05" w:rsidR="004A2479" w:rsidRPr="00FF24C2" w:rsidRDefault="004A2479" w:rsidP="001668C9">
            <w:pPr>
              <w:spacing w:before="40" w:after="40"/>
              <w:jc w:val="both"/>
              <w:rPr>
                <w:rFonts w:ascii="Times New Roman" w:hAnsi="Times New Roman" w:cs="Times New Roman"/>
                <w:sz w:val="24"/>
                <w:szCs w:val="24"/>
              </w:rPr>
            </w:pPr>
          </w:p>
          <w:p w14:paraId="3EB722BC" w14:textId="77777777"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II. Специфични условия по дейности:</w:t>
            </w:r>
          </w:p>
          <w:p w14:paraId="12BC5B1E" w14:textId="17B8B616" w:rsidR="004A2479" w:rsidRPr="00DB4BA5"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1. Дейности по </w:t>
            </w:r>
            <w:r w:rsidR="00DB4BA5" w:rsidRPr="00DB4BA5">
              <w:rPr>
                <w:rFonts w:ascii="Times New Roman" w:hAnsi="Times New Roman" w:cs="Times New Roman"/>
                <w:b/>
                <w:sz w:val="24"/>
                <w:szCs w:val="24"/>
              </w:rPr>
              <w:t>„</w:t>
            </w:r>
            <w:r w:rsidR="00DB4BA5"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4A2479" w:rsidRPr="00DB4BA5">
              <w:rPr>
                <w:rFonts w:ascii="Times New Roman" w:hAnsi="Times New Roman" w:cs="Times New Roman"/>
                <w:b/>
                <w:sz w:val="24"/>
                <w:szCs w:val="24"/>
              </w:rPr>
              <w:t>:</w:t>
            </w:r>
          </w:p>
          <w:p w14:paraId="5F00590D" w14:textId="26A9D49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о края на мониторинговия период.</w:t>
            </w:r>
          </w:p>
          <w:p w14:paraId="2B6528AE" w14:textId="74C7DC24"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8C24F5">
              <w:rPr>
                <w:rFonts w:ascii="Times New Roman" w:hAnsi="Times New Roman" w:cs="Times New Roman"/>
                <w:sz w:val="24"/>
                <w:szCs w:val="24"/>
              </w:rPr>
              <w:t xml:space="preserve"> Подпомагат се дейности, </w:t>
            </w:r>
            <w:r w:rsidRPr="00FF24C2">
              <w:rPr>
                <w:rFonts w:ascii="Times New Roman" w:hAnsi="Times New Roman" w:cs="Times New Roman"/>
                <w:sz w:val="24"/>
                <w:szCs w:val="24"/>
              </w:rPr>
              <w:t>които включват изграждане, реконструкция или ремонт на места за паркиране, единствено в случаите на места за паркиране в уличното пространство съгласно чл. 120 от Наредба № РД-02-20-2 от 2017 г. за планиране и проектиране на комуникационно-транспортната система на урбанизираните терито</w:t>
            </w:r>
            <w:r w:rsidR="008C24F5">
              <w:rPr>
                <w:rFonts w:ascii="Times New Roman" w:hAnsi="Times New Roman" w:cs="Times New Roman"/>
                <w:sz w:val="24"/>
                <w:szCs w:val="24"/>
              </w:rPr>
              <w:t>рии (обн. ДВ, бр. 7 от 2018 г.).</w:t>
            </w:r>
          </w:p>
          <w:p w14:paraId="62D676B2" w14:textId="4BFE301F"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1.3.</w:t>
            </w:r>
            <w:r w:rsidRPr="00FF24C2">
              <w:rPr>
                <w:rFonts w:ascii="Times New Roman" w:hAnsi="Times New Roman" w:cs="Times New Roman"/>
                <w:sz w:val="24"/>
                <w:szCs w:val="24"/>
              </w:rPr>
              <w:t xml:space="preserve"> Пр</w:t>
            </w:r>
            <w:r w:rsidR="008C4D22">
              <w:rPr>
                <w:rFonts w:ascii="Times New Roman" w:hAnsi="Times New Roman" w:cs="Times New Roman"/>
                <w:sz w:val="24"/>
                <w:szCs w:val="24"/>
              </w:rPr>
              <w:t>оектът</w:t>
            </w:r>
            <w:r w:rsidRPr="00FF24C2">
              <w:rPr>
                <w:rFonts w:ascii="Times New Roman" w:hAnsi="Times New Roman" w:cs="Times New Roman"/>
                <w:sz w:val="24"/>
                <w:szCs w:val="24"/>
              </w:rPr>
              <w:t xml:space="preserve"> трябва да включва всички елементи</w:t>
            </w:r>
            <w:r w:rsidR="00B46E1E" w:rsidRPr="00FF24C2">
              <w:rPr>
                <w:rFonts w:ascii="Times New Roman" w:hAnsi="Times New Roman" w:cs="Times New Roman"/>
                <w:sz w:val="24"/>
                <w:szCs w:val="24"/>
              </w:rPr>
              <w:t>,</w:t>
            </w:r>
            <w:r w:rsidRPr="00FF24C2">
              <w:rPr>
                <w:rFonts w:ascii="Times New Roman" w:hAnsi="Times New Roman" w:cs="Times New Roman"/>
                <w:sz w:val="24"/>
                <w:szCs w:val="24"/>
              </w:rPr>
              <w:t xml:space="preserve"> свързани с незастрашаването на живота и здравето на участниците в движението (пр. пътни знаци, маркировка, сигнализация). </w:t>
            </w:r>
          </w:p>
          <w:p w14:paraId="5894828C" w14:textId="291CE290" w:rsidR="004A2479" w:rsidRDefault="00453B9C"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1.4.</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E26D4BD" w14:textId="77777777" w:rsidR="00453B9C" w:rsidRPr="00FF24C2" w:rsidRDefault="00453B9C" w:rsidP="001668C9">
            <w:pPr>
              <w:spacing w:before="40" w:after="40"/>
              <w:jc w:val="both"/>
              <w:rPr>
                <w:rFonts w:ascii="Times New Roman" w:hAnsi="Times New Roman" w:cs="Times New Roman"/>
                <w:sz w:val="24"/>
                <w:szCs w:val="24"/>
              </w:rPr>
            </w:pPr>
          </w:p>
          <w:p w14:paraId="546126AD" w14:textId="67D0DDB8" w:rsidR="004A2479" w:rsidRPr="00110324"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Дейности по </w:t>
            </w:r>
            <w:r w:rsidR="00110324" w:rsidRPr="00110324">
              <w:rPr>
                <w:rFonts w:ascii="Times New Roman" w:hAnsi="Times New Roman" w:cs="Times New Roman"/>
                <w:b/>
                <w:sz w:val="24"/>
                <w:szCs w:val="24"/>
              </w:rPr>
              <w:t>„</w:t>
            </w:r>
            <w:r w:rsidR="00110324"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4A2479" w:rsidRPr="00110324">
              <w:rPr>
                <w:rFonts w:ascii="Times New Roman" w:hAnsi="Times New Roman" w:cs="Times New Roman"/>
                <w:b/>
                <w:sz w:val="24"/>
                <w:szCs w:val="24"/>
              </w:rPr>
              <w:t>:</w:t>
            </w:r>
          </w:p>
          <w:p w14:paraId="2E159151" w14:textId="41C3C774"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F93A1A">
              <w:rPr>
                <w:rFonts w:ascii="Times New Roman" w:hAnsi="Times New Roman" w:cs="Times New Roman"/>
                <w:sz w:val="24"/>
                <w:szCs w:val="24"/>
              </w:rPr>
              <w:t>Строителство, р</w:t>
            </w:r>
            <w:r w:rsidRPr="00FF24C2">
              <w:rPr>
                <w:rFonts w:ascii="Times New Roman" w:hAnsi="Times New Roman" w:cs="Times New Roman"/>
                <w:sz w:val="24"/>
                <w:szCs w:val="24"/>
              </w:rPr>
              <w:t>еконструкция и/или рехабилитация на</w:t>
            </w:r>
            <w:r w:rsidR="00F93A1A">
              <w:rPr>
                <w:rFonts w:ascii="Times New Roman" w:hAnsi="Times New Roman" w:cs="Times New Roman"/>
                <w:sz w:val="24"/>
                <w:szCs w:val="24"/>
              </w:rPr>
              <w:t xml:space="preserve"> нови и</w:t>
            </w:r>
            <w:r w:rsidRPr="00FF24C2">
              <w:rPr>
                <w:rFonts w:ascii="Times New Roman" w:hAnsi="Times New Roman" w:cs="Times New Roman"/>
                <w:sz w:val="24"/>
                <w:szCs w:val="24"/>
              </w:rPr>
              <w:t xml:space="preserve"> съществуващи общински пътища, и съоръженията, и принадлежностите към тях са допустими за подпомагане ако са указани в Решение № 236/13.04.2007 г. на МС за утвърждав</w:t>
            </w:r>
            <w:r w:rsidR="008C24F5">
              <w:rPr>
                <w:rFonts w:ascii="Times New Roman" w:hAnsi="Times New Roman" w:cs="Times New Roman"/>
                <w:sz w:val="24"/>
                <w:szCs w:val="24"/>
              </w:rPr>
              <w:t>ане списък на общинските пътища.</w:t>
            </w:r>
          </w:p>
          <w:p w14:paraId="1EB709E5" w14:textId="6D65E4E0" w:rsidR="00597F08" w:rsidRPr="00597F08" w:rsidRDefault="000A546F"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2.2.</w:t>
            </w:r>
            <w:r>
              <w:rPr>
                <w:rFonts w:ascii="Times New Roman" w:hAnsi="Times New Roman" w:cs="Times New Roman"/>
                <w:sz w:val="24"/>
                <w:szCs w:val="24"/>
              </w:rPr>
              <w:t xml:space="preserve"> </w:t>
            </w:r>
            <w:r w:rsidR="00B457D6">
              <w:rPr>
                <w:rFonts w:ascii="Times New Roman" w:hAnsi="Times New Roman" w:cs="Times New Roman"/>
                <w:sz w:val="24"/>
                <w:szCs w:val="24"/>
              </w:rPr>
              <w:t xml:space="preserve">За инвестиции за </w:t>
            </w:r>
            <w:r w:rsidR="00EC58D8">
              <w:rPr>
                <w:rFonts w:ascii="Times New Roman" w:hAnsi="Times New Roman" w:cs="Times New Roman"/>
                <w:sz w:val="24"/>
                <w:szCs w:val="24"/>
              </w:rPr>
              <w:t>строителство</w:t>
            </w:r>
            <w:r w:rsidR="00597F08" w:rsidRPr="00597F08">
              <w:rPr>
                <w:rFonts w:ascii="Times New Roman" w:hAnsi="Times New Roman" w:cs="Times New Roman"/>
                <w:sz w:val="24"/>
                <w:szCs w:val="24"/>
              </w:rPr>
              <w:t xml:space="preserve">, реконструкция и/или рехабилитация на съществуващи общински пътища, и съоръженията, и принадлежностите към тях, е проведена процедура по реда на Раздел III. </w:t>
            </w:r>
            <w:r>
              <w:rPr>
                <w:rFonts w:ascii="Times New Roman" w:hAnsi="Times New Roman" w:cs="Times New Roman"/>
                <w:sz w:val="24"/>
                <w:szCs w:val="24"/>
              </w:rPr>
              <w:t>„</w:t>
            </w:r>
            <w:r w:rsidR="00597F08" w:rsidRPr="00597F08">
              <w:rPr>
                <w:rFonts w:ascii="Times New Roman" w:hAnsi="Times New Roman" w:cs="Times New Roman"/>
                <w:sz w:val="24"/>
                <w:szCs w:val="24"/>
              </w:rPr>
              <w:t>Одит за пътна безопасност</w:t>
            </w:r>
            <w:r>
              <w:rPr>
                <w:rFonts w:ascii="Times New Roman" w:hAnsi="Times New Roman" w:cs="Times New Roman"/>
                <w:sz w:val="24"/>
                <w:szCs w:val="24"/>
              </w:rPr>
              <w:t>“</w:t>
            </w:r>
            <w:r w:rsidR="00597F08" w:rsidRPr="00597F08">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w:t>
            </w:r>
            <w:r w:rsidR="008C24F5">
              <w:rPr>
                <w:rFonts w:ascii="Times New Roman" w:hAnsi="Times New Roman" w:cs="Times New Roman"/>
                <w:sz w:val="24"/>
                <w:szCs w:val="24"/>
              </w:rPr>
              <w:t>(</w:t>
            </w:r>
            <w:r w:rsidR="00597F08" w:rsidRPr="00597F08">
              <w:rPr>
                <w:rFonts w:ascii="Times New Roman" w:hAnsi="Times New Roman" w:cs="Times New Roman"/>
                <w:sz w:val="24"/>
                <w:szCs w:val="24"/>
              </w:rPr>
              <w:t>Обн. ДВ. бр.</w:t>
            </w:r>
            <w:r w:rsidR="008C24F5">
              <w:rPr>
                <w:rFonts w:ascii="Times New Roman" w:hAnsi="Times New Roman" w:cs="Times New Roman"/>
                <w:sz w:val="24"/>
                <w:szCs w:val="24"/>
              </w:rPr>
              <w:t xml:space="preserve"> 46 от 21 ю</w:t>
            </w:r>
            <w:r w:rsidR="00597F08" w:rsidRPr="00597F08">
              <w:rPr>
                <w:rFonts w:ascii="Times New Roman" w:hAnsi="Times New Roman" w:cs="Times New Roman"/>
                <w:sz w:val="24"/>
                <w:szCs w:val="24"/>
              </w:rPr>
              <w:t>ни 2022</w:t>
            </w:r>
            <w:r w:rsidR="005A35B6">
              <w:rPr>
                <w:rFonts w:ascii="Times New Roman" w:hAnsi="Times New Roman" w:cs="Times New Roman"/>
                <w:sz w:val="24"/>
                <w:szCs w:val="24"/>
              </w:rPr>
              <w:t xml:space="preserve"> </w:t>
            </w:r>
            <w:r w:rsidR="00597F08" w:rsidRPr="00597F08">
              <w:rPr>
                <w:rFonts w:ascii="Times New Roman" w:hAnsi="Times New Roman" w:cs="Times New Roman"/>
                <w:sz w:val="24"/>
                <w:szCs w:val="24"/>
              </w:rPr>
              <w:t>г.</w:t>
            </w:r>
            <w:r w:rsidR="008C24F5">
              <w:rPr>
                <w:rFonts w:ascii="Times New Roman" w:hAnsi="Times New Roman" w:cs="Times New Roman"/>
                <w:sz w:val="24"/>
                <w:szCs w:val="24"/>
              </w:rPr>
              <w:t>).</w:t>
            </w:r>
            <w:r w:rsidR="00597F08" w:rsidRPr="00597F08">
              <w:rPr>
                <w:rFonts w:ascii="Times New Roman" w:hAnsi="Times New Roman" w:cs="Times New Roman"/>
                <w:sz w:val="24"/>
                <w:szCs w:val="24"/>
              </w:rPr>
              <w:t xml:space="preserve"> </w:t>
            </w:r>
          </w:p>
          <w:p w14:paraId="6F0346D1" w14:textId="5B38478A" w:rsidR="00597F08" w:rsidRPr="00597F08" w:rsidRDefault="00597F0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3.</w:t>
            </w:r>
            <w:r w:rsidRPr="00597F08">
              <w:rPr>
                <w:rFonts w:ascii="Times New Roman" w:hAnsi="Times New Roman" w:cs="Times New Roman"/>
                <w:sz w:val="24"/>
                <w:szCs w:val="24"/>
              </w:rPr>
              <w:t xml:space="preserve"> За инвестиции за </w:t>
            </w:r>
            <w:r w:rsidR="00EC58D8">
              <w:rPr>
                <w:rFonts w:ascii="Times New Roman" w:hAnsi="Times New Roman" w:cs="Times New Roman"/>
                <w:sz w:val="24"/>
                <w:szCs w:val="24"/>
              </w:rPr>
              <w:t>строителство</w:t>
            </w:r>
            <w:r w:rsidR="000A546F" w:rsidRPr="00597F08">
              <w:rPr>
                <w:rFonts w:ascii="Times New Roman" w:hAnsi="Times New Roman" w:cs="Times New Roman"/>
                <w:sz w:val="24"/>
                <w:szCs w:val="24"/>
              </w:rPr>
              <w:t xml:space="preserve"> </w:t>
            </w:r>
            <w:r w:rsidRPr="00597F08">
              <w:rPr>
                <w:rFonts w:ascii="Times New Roman" w:hAnsi="Times New Roman" w:cs="Times New Roman"/>
                <w:sz w:val="24"/>
                <w:szCs w:val="24"/>
              </w:rPr>
              <w:t xml:space="preserve">на </w:t>
            </w:r>
            <w:r w:rsidR="000A546F">
              <w:rPr>
                <w:rFonts w:ascii="Times New Roman" w:hAnsi="Times New Roman" w:cs="Times New Roman"/>
                <w:sz w:val="24"/>
                <w:szCs w:val="24"/>
              </w:rPr>
              <w:t xml:space="preserve">нови </w:t>
            </w:r>
            <w:r w:rsidRPr="00597F08">
              <w:rPr>
                <w:rFonts w:ascii="Times New Roman" w:hAnsi="Times New Roman" w:cs="Times New Roman"/>
                <w:sz w:val="24"/>
                <w:szCs w:val="24"/>
              </w:rPr>
              <w:t xml:space="preserve">общински пътища, и съоръженията, и принадлежностите към тях, е проведена процедура по реда на Раздел II. </w:t>
            </w:r>
            <w:r w:rsidR="000A546F">
              <w:rPr>
                <w:rFonts w:ascii="Times New Roman" w:hAnsi="Times New Roman" w:cs="Times New Roman"/>
                <w:sz w:val="24"/>
                <w:szCs w:val="24"/>
              </w:rPr>
              <w:t>„</w:t>
            </w:r>
            <w:r w:rsidRPr="00597F08">
              <w:rPr>
                <w:rFonts w:ascii="Times New Roman" w:hAnsi="Times New Roman" w:cs="Times New Roman"/>
                <w:sz w:val="24"/>
                <w:szCs w:val="24"/>
              </w:rPr>
              <w:t>Оценка на въздействието върху пътната безопасностност</w:t>
            </w:r>
            <w:r w:rsidR="000A546F">
              <w:rPr>
                <w:rFonts w:ascii="Times New Roman" w:hAnsi="Times New Roman" w:cs="Times New Roman"/>
                <w:sz w:val="24"/>
                <w:szCs w:val="24"/>
              </w:rPr>
              <w:t>“</w:t>
            </w:r>
            <w:r w:rsidRPr="00597F08">
              <w:rPr>
                <w:rFonts w:ascii="Times New Roman" w:hAnsi="Times New Roman" w:cs="Times New Roman"/>
                <w:sz w:val="24"/>
                <w:szCs w:val="24"/>
              </w:rPr>
              <w:t xml:space="preserve"> от Наредба за процедурите за управление на безопасно</w:t>
            </w:r>
            <w:r w:rsidR="008C24F5">
              <w:rPr>
                <w:rFonts w:ascii="Times New Roman" w:hAnsi="Times New Roman" w:cs="Times New Roman"/>
                <w:sz w:val="24"/>
                <w:szCs w:val="24"/>
              </w:rPr>
              <w:t>стта на пътната инфраструктура.</w:t>
            </w:r>
          </w:p>
          <w:p w14:paraId="736F681D" w14:textId="1962F2D4" w:rsidR="00597F08" w:rsidRDefault="00597F0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4.</w:t>
            </w:r>
            <w:r w:rsidRPr="00597F08">
              <w:rPr>
                <w:rFonts w:ascii="Times New Roman" w:hAnsi="Times New Roman" w:cs="Times New Roman"/>
                <w:sz w:val="24"/>
                <w:szCs w:val="24"/>
              </w:rPr>
              <w:t xml:space="preserve"> За инвестиции за </w:t>
            </w:r>
            <w:r w:rsidR="000A546F" w:rsidRPr="00597F08">
              <w:rPr>
                <w:rFonts w:ascii="Times New Roman" w:hAnsi="Times New Roman" w:cs="Times New Roman"/>
                <w:sz w:val="24"/>
                <w:szCs w:val="24"/>
              </w:rPr>
              <w:t xml:space="preserve">реконструкция </w:t>
            </w:r>
            <w:r w:rsidRPr="00597F08">
              <w:rPr>
                <w:rFonts w:ascii="Times New Roman" w:hAnsi="Times New Roman" w:cs="Times New Roman"/>
                <w:sz w:val="24"/>
                <w:szCs w:val="24"/>
              </w:rPr>
              <w:t xml:space="preserve">и/или рехабилитация на съществуващи общински пътища, и съоръженията, и принадлежностите към тях, следва да е проведена процедура по реда на Раздел II. </w:t>
            </w:r>
            <w:r w:rsidR="000A546F">
              <w:rPr>
                <w:rFonts w:ascii="Times New Roman" w:hAnsi="Times New Roman" w:cs="Times New Roman"/>
                <w:sz w:val="24"/>
                <w:szCs w:val="24"/>
              </w:rPr>
              <w:t>„</w:t>
            </w:r>
            <w:r w:rsidRPr="00597F08">
              <w:rPr>
                <w:rFonts w:ascii="Times New Roman" w:hAnsi="Times New Roman" w:cs="Times New Roman"/>
                <w:sz w:val="24"/>
                <w:szCs w:val="24"/>
              </w:rPr>
              <w:t>Оценка на въздействието върху пътната безопасност</w:t>
            </w:r>
            <w:r w:rsidR="000A546F">
              <w:rPr>
                <w:rFonts w:ascii="Times New Roman" w:hAnsi="Times New Roman" w:cs="Times New Roman"/>
                <w:sz w:val="24"/>
                <w:szCs w:val="24"/>
              </w:rPr>
              <w:t>“</w:t>
            </w:r>
            <w:r w:rsidRPr="00597F08">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когато дейностите предвиждат съществено изменение на съществуващата пътна мрежа.</w:t>
            </w:r>
          </w:p>
          <w:p w14:paraId="707B9DFB" w14:textId="3BB6F83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о края на мониторинговия период.</w:t>
            </w:r>
          </w:p>
          <w:p w14:paraId="327FA6DB" w14:textId="4BF26D17" w:rsidR="004A2479" w:rsidRDefault="00F75FE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AD7D08">
              <w:rPr>
                <w:rFonts w:ascii="Times New Roman" w:hAnsi="Times New Roman" w:cs="Times New Roman"/>
                <w:b/>
                <w:sz w:val="24"/>
                <w:szCs w:val="24"/>
              </w:rPr>
              <w:t>6</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E8CAE8D" w14:textId="77777777" w:rsidR="00374BD0" w:rsidRPr="00FF24C2" w:rsidRDefault="00374BD0" w:rsidP="001668C9">
            <w:pPr>
              <w:spacing w:before="40" w:after="40"/>
              <w:jc w:val="both"/>
              <w:rPr>
                <w:rFonts w:ascii="Times New Roman" w:hAnsi="Times New Roman" w:cs="Times New Roman"/>
                <w:sz w:val="24"/>
                <w:szCs w:val="24"/>
              </w:rPr>
            </w:pPr>
          </w:p>
          <w:p w14:paraId="6630F905" w14:textId="2F8F9E50" w:rsidR="004A2479" w:rsidRPr="00285137" w:rsidRDefault="00285137"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3. Дейности по </w:t>
            </w:r>
            <w:r w:rsidRPr="00285137">
              <w:rPr>
                <w:rFonts w:ascii="Times New Roman" w:hAnsi="Times New Roman" w:cs="Times New Roman"/>
                <w:b/>
                <w:sz w:val="24"/>
                <w:szCs w:val="24"/>
              </w:rPr>
              <w:t>„</w:t>
            </w:r>
            <w:r w:rsidRPr="00285137">
              <w:rPr>
                <w:rFonts w:ascii="Times New Roman" w:hAnsi="Times New Roman" w:cs="Times New Roman"/>
                <w:b/>
                <w:noProof/>
                <w:color w:val="000000"/>
                <w:sz w:val="24"/>
                <w:szCs w:val="24"/>
              </w:rPr>
              <w:t>Изграждане, реконструкция и/или рехабилитация на водоснабдителни системи и съоръжения в агломерации с под 2000 е.ж. в селските райони“</w:t>
            </w:r>
            <w:r w:rsidR="004A2479" w:rsidRPr="00285137">
              <w:rPr>
                <w:rFonts w:ascii="Times New Roman" w:hAnsi="Times New Roman" w:cs="Times New Roman"/>
                <w:b/>
                <w:sz w:val="24"/>
                <w:szCs w:val="24"/>
              </w:rPr>
              <w:t>:</w:t>
            </w:r>
          </w:p>
          <w:p w14:paraId="7FCE305F" w14:textId="7E04462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3.1.</w:t>
            </w:r>
            <w:r w:rsidRPr="00FF24C2">
              <w:rPr>
                <w:rFonts w:ascii="Times New Roman" w:hAnsi="Times New Roman" w:cs="Times New Roman"/>
                <w:sz w:val="24"/>
                <w:szCs w:val="24"/>
              </w:rPr>
              <w:t xml:space="preserve"> Подпомагат се дейности в агломерации с под 2 000 е.ж., посочени в Приложение № 2 от насто</w:t>
            </w:r>
            <w:r w:rsidR="008C24F5">
              <w:rPr>
                <w:rFonts w:ascii="Times New Roman" w:hAnsi="Times New Roman" w:cs="Times New Roman"/>
                <w:sz w:val="24"/>
                <w:szCs w:val="24"/>
              </w:rPr>
              <w:t>ящите Условия за кандидатстване.</w:t>
            </w:r>
          </w:p>
          <w:p w14:paraId="24229A82" w14:textId="3347995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3.2.</w:t>
            </w:r>
            <w:r w:rsidR="000A546F">
              <w:rPr>
                <w:rFonts w:ascii="Times New Roman" w:hAnsi="Times New Roman" w:cs="Times New Roman"/>
                <w:sz w:val="24"/>
                <w:szCs w:val="24"/>
              </w:rPr>
              <w:t xml:space="preserve"> </w:t>
            </w:r>
            <w:r w:rsidRPr="00FF24C2">
              <w:rPr>
                <w:rFonts w:ascii="Times New Roman" w:hAnsi="Times New Roman" w:cs="Times New Roman"/>
                <w:sz w:val="24"/>
                <w:szCs w:val="24"/>
              </w:rPr>
              <w:t xml:space="preserve">Дейностите са допустими само на територията на общини, които са обслужвани от консолидиран ВиК оператор, посочен в Приложение № </w:t>
            </w:r>
            <w:r w:rsidR="00700E08">
              <w:rPr>
                <w:rFonts w:ascii="Times New Roman" w:hAnsi="Times New Roman" w:cs="Times New Roman"/>
                <w:sz w:val="24"/>
                <w:szCs w:val="24"/>
              </w:rPr>
              <w:t>7</w:t>
            </w:r>
            <w:r w:rsidR="00266A8D" w:rsidRPr="00FF24C2">
              <w:rPr>
                <w:rFonts w:ascii="Times New Roman" w:hAnsi="Times New Roman" w:cs="Times New Roman"/>
                <w:sz w:val="24"/>
                <w:szCs w:val="24"/>
              </w:rPr>
              <w:t xml:space="preserve"> </w:t>
            </w:r>
            <w:r w:rsidRPr="00FF24C2">
              <w:rPr>
                <w:rFonts w:ascii="Times New Roman" w:hAnsi="Times New Roman" w:cs="Times New Roman"/>
                <w:sz w:val="24"/>
                <w:szCs w:val="24"/>
              </w:rPr>
              <w:t>от насто</w:t>
            </w:r>
            <w:r w:rsidR="008C24F5">
              <w:rPr>
                <w:rFonts w:ascii="Times New Roman" w:hAnsi="Times New Roman" w:cs="Times New Roman"/>
                <w:sz w:val="24"/>
                <w:szCs w:val="24"/>
              </w:rPr>
              <w:t>ящите Условия за кандидатстване.</w:t>
            </w:r>
          </w:p>
          <w:p w14:paraId="5E8E3994" w14:textId="51254E6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са съгласувани от съотв</w:t>
            </w:r>
            <w:r w:rsidR="008C24F5">
              <w:rPr>
                <w:rFonts w:ascii="Times New Roman" w:hAnsi="Times New Roman" w:cs="Times New Roman"/>
                <w:sz w:val="24"/>
                <w:szCs w:val="24"/>
              </w:rPr>
              <w:t>етния консолидиран ВиК оператор.</w:t>
            </w:r>
          </w:p>
          <w:p w14:paraId="1143C021" w14:textId="1669A05D"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не противоречат на плановете з</w:t>
            </w:r>
            <w:r w:rsidR="008C24F5">
              <w:rPr>
                <w:rFonts w:ascii="Times New Roman" w:hAnsi="Times New Roman" w:cs="Times New Roman"/>
                <w:sz w:val="24"/>
                <w:szCs w:val="24"/>
              </w:rPr>
              <w:t>а управление на речните басейни.</w:t>
            </w:r>
          </w:p>
          <w:p w14:paraId="6F2E71E6" w14:textId="59EE8E40"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3.4.</w:t>
            </w:r>
            <w:r w:rsidRPr="00FF24C2">
              <w:rPr>
                <w:rFonts w:ascii="Times New Roman" w:hAnsi="Times New Roman" w:cs="Times New Roman"/>
                <w:sz w:val="24"/>
                <w:szCs w:val="24"/>
              </w:rPr>
              <w:t xml:space="preserve"> Подпомагат се дейности, за които съответния ВиК оператор се е съгласил да участва във всеки етап на изпълнението на одобрения инвестиционен проект и извършва мониторинг чрез наблюдение и оц</w:t>
            </w:r>
            <w:r w:rsidR="008C24F5">
              <w:rPr>
                <w:rFonts w:ascii="Times New Roman" w:hAnsi="Times New Roman" w:cs="Times New Roman"/>
                <w:sz w:val="24"/>
                <w:szCs w:val="24"/>
              </w:rPr>
              <w:t>енка на изпълнението на проекта.</w:t>
            </w:r>
          </w:p>
          <w:p w14:paraId="63D4826F" w14:textId="6E6B371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3.5.</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8C4D22">
              <w:rPr>
                <w:rFonts w:ascii="Times New Roman" w:hAnsi="Times New Roman" w:cs="Times New Roman"/>
                <w:sz w:val="24"/>
                <w:szCs w:val="24"/>
              </w:rPr>
              <w:t xml:space="preserve"> </w:t>
            </w:r>
            <w:r w:rsidRPr="00FF24C2">
              <w:rPr>
                <w:rFonts w:ascii="Times New Roman" w:hAnsi="Times New Roman" w:cs="Times New Roman"/>
                <w:sz w:val="24"/>
                <w:szCs w:val="24"/>
              </w:rPr>
              <w:t xml:space="preserve">може да включва и изграждане и/или реконструкция/рехабилитация на сградни водопроводни отклонения в частта, която </w:t>
            </w:r>
            <w:r w:rsidR="008C24F5">
              <w:rPr>
                <w:rFonts w:ascii="Times New Roman" w:hAnsi="Times New Roman" w:cs="Times New Roman"/>
                <w:sz w:val="24"/>
                <w:szCs w:val="24"/>
              </w:rPr>
              <w:t>не е собственост на частни лица.</w:t>
            </w:r>
          </w:p>
          <w:p w14:paraId="6A9CBC28" w14:textId="11C9C96E"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3.6.</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00374BD0"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374BD0" w:rsidRPr="00FF24C2">
              <w:rPr>
                <w:rFonts w:ascii="Times New Roman" w:hAnsi="Times New Roman" w:cs="Times New Roman"/>
                <w:sz w:val="24"/>
                <w:szCs w:val="24"/>
              </w:rPr>
              <w:t xml:space="preserve"> </w:t>
            </w:r>
            <w:r w:rsidRPr="00FF24C2">
              <w:rPr>
                <w:rFonts w:ascii="Times New Roman" w:hAnsi="Times New Roman" w:cs="Times New Roman"/>
                <w:sz w:val="24"/>
                <w:szCs w:val="24"/>
              </w:rPr>
              <w:t>може да включва реконструкция и/или рехабилитация върху цялата ширина на съществуващите тротоар/и, пътна и/или улична настилка, нарушени в резултат на изкопните работи.</w:t>
            </w:r>
          </w:p>
          <w:p w14:paraId="09CFE541" w14:textId="66B3267D" w:rsidR="00374BD0" w:rsidRPr="00FF24C2" w:rsidRDefault="00374BD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3.7.</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9EB3096" w14:textId="77777777" w:rsidR="004A2479" w:rsidRPr="00FF24C2" w:rsidRDefault="004A2479" w:rsidP="001668C9">
            <w:pPr>
              <w:spacing w:before="40" w:after="40"/>
              <w:jc w:val="both"/>
              <w:rPr>
                <w:rFonts w:ascii="Times New Roman" w:hAnsi="Times New Roman" w:cs="Times New Roman"/>
                <w:sz w:val="24"/>
                <w:szCs w:val="24"/>
              </w:rPr>
            </w:pPr>
          </w:p>
          <w:p w14:paraId="6EB3AD1A" w14:textId="1464BEEC" w:rsidR="004A2479" w:rsidRPr="000126F1" w:rsidRDefault="004A2479" w:rsidP="001668C9">
            <w:pPr>
              <w:spacing w:before="40" w:after="40"/>
              <w:jc w:val="both"/>
              <w:rPr>
                <w:rFonts w:ascii="Times New Roman" w:hAnsi="Times New Roman" w:cs="Times New Roman"/>
                <w:b/>
                <w:sz w:val="24"/>
                <w:szCs w:val="24"/>
              </w:rPr>
            </w:pPr>
            <w:r w:rsidRPr="000126F1">
              <w:rPr>
                <w:rFonts w:ascii="Times New Roman" w:hAnsi="Times New Roman" w:cs="Times New Roman"/>
                <w:b/>
                <w:sz w:val="24"/>
                <w:szCs w:val="24"/>
              </w:rPr>
              <w:t xml:space="preserve">4. Дейности по </w:t>
            </w:r>
            <w:r w:rsidR="00B06336" w:rsidRPr="000126F1">
              <w:rPr>
                <w:rFonts w:ascii="Times New Roman" w:hAnsi="Times New Roman" w:cs="Times New Roman"/>
                <w:b/>
                <w:sz w:val="24"/>
                <w:szCs w:val="24"/>
              </w:rPr>
              <w:t>„</w:t>
            </w:r>
            <w:r w:rsidR="00B06336" w:rsidRPr="000126F1">
              <w:rPr>
                <w:rFonts w:ascii="Times New Roman" w:hAnsi="Times New Roman" w:cs="Times New Roman"/>
                <w:b/>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Pr="000126F1">
              <w:rPr>
                <w:rFonts w:ascii="Times New Roman" w:hAnsi="Times New Roman" w:cs="Times New Roman"/>
                <w:b/>
                <w:sz w:val="24"/>
                <w:szCs w:val="24"/>
              </w:rPr>
              <w:t>:</w:t>
            </w:r>
          </w:p>
          <w:p w14:paraId="62526F4E" w14:textId="293D0BE8" w:rsidR="00F33750" w:rsidRPr="00F33750" w:rsidRDefault="00F3375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4.1.</w:t>
            </w:r>
            <w:r w:rsidRPr="00804024">
              <w:rPr>
                <w:rFonts w:ascii="Times New Roman" w:hAnsi="Times New Roman" w:cs="Times New Roman"/>
                <w:sz w:val="24"/>
                <w:szCs w:val="24"/>
              </w:rPr>
              <w:t xml:space="preserve"> Инвестициите се изпълняват върху имот – собственост на кандидата </w:t>
            </w:r>
            <w:r w:rsidRPr="00E51A0C">
              <w:rPr>
                <w:rFonts w:ascii="Times New Roman" w:hAnsi="Times New Roman" w:cs="Times New Roman"/>
                <w:i/>
                <w:sz w:val="24"/>
                <w:szCs w:val="24"/>
              </w:rPr>
              <w:t xml:space="preserve">(с изключение на </w:t>
            </w:r>
            <w:r w:rsidR="00290348" w:rsidRPr="00E51A0C">
              <w:rPr>
                <w:rFonts w:ascii="Times New Roman" w:hAnsi="Times New Roman" w:cs="Times New Roman"/>
                <w:i/>
                <w:sz w:val="24"/>
                <w:szCs w:val="24"/>
              </w:rPr>
              <w:t xml:space="preserve">инвестиции по чл. 56, ал. 2 от ЗОС </w:t>
            </w:r>
            <w:r w:rsidRPr="00E51A0C">
              <w:rPr>
                <w:rFonts w:ascii="Times New Roman" w:hAnsi="Times New Roman" w:cs="Times New Roman"/>
                <w:i/>
                <w:sz w:val="24"/>
                <w:szCs w:val="24"/>
              </w:rPr>
              <w:t>)</w:t>
            </w:r>
            <w:r w:rsidR="00804024">
              <w:rPr>
                <w:rFonts w:ascii="Times New Roman" w:hAnsi="Times New Roman" w:cs="Times New Roman"/>
                <w:sz w:val="24"/>
                <w:szCs w:val="24"/>
              </w:rPr>
              <w:t>.</w:t>
            </w:r>
            <w:r w:rsidR="002F78B6">
              <w:rPr>
                <w:rFonts w:ascii="Times New Roman" w:hAnsi="Times New Roman" w:cs="Times New Roman"/>
                <w:sz w:val="24"/>
                <w:szCs w:val="24"/>
              </w:rPr>
              <w:t xml:space="preserve"> </w:t>
            </w:r>
            <w:r w:rsidR="002F78B6" w:rsidRPr="002F78B6">
              <w:rPr>
                <w:rFonts w:ascii="Times New Roman" w:hAnsi="Times New Roman" w:cs="Times New Roman"/>
                <w:sz w:val="24"/>
                <w:szCs w:val="24"/>
              </w:rPr>
              <w:t>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sidR="005A35B6">
              <w:rPr>
                <w:rFonts w:ascii="Times New Roman" w:hAnsi="Times New Roman" w:cs="Times New Roman"/>
                <w:sz w:val="24"/>
                <w:szCs w:val="24"/>
              </w:rPr>
              <w:t>,</w:t>
            </w:r>
            <w:r w:rsidR="002F78B6" w:rsidRPr="002F78B6">
              <w:rPr>
                <w:rFonts w:ascii="Times New Roman" w:hAnsi="Times New Roman" w:cs="Times New Roman"/>
                <w:sz w:val="24"/>
                <w:szCs w:val="24"/>
              </w:rPr>
              <w:t xml:space="preserve"> от които да е видно, че имотите са със статут на парк или градина</w:t>
            </w:r>
            <w:r w:rsidR="002F78B6">
              <w:rPr>
                <w:rFonts w:ascii="Times New Roman" w:hAnsi="Times New Roman" w:cs="Times New Roman"/>
                <w:sz w:val="24"/>
                <w:szCs w:val="24"/>
              </w:rPr>
              <w:t>.</w:t>
            </w:r>
          </w:p>
          <w:p w14:paraId="7E04AAA3" w14:textId="506E1E5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207285" w:rsidRPr="008C24F5">
              <w:rPr>
                <w:rFonts w:ascii="Times New Roman" w:hAnsi="Times New Roman" w:cs="Times New Roman"/>
                <w:b/>
                <w:sz w:val="24"/>
                <w:szCs w:val="24"/>
              </w:rPr>
              <w:t>2</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sidR="008155FC">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14133A82" w14:textId="7FBD4C6E"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3</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w:t>
            </w:r>
            <w:r w:rsidRPr="00FF24C2">
              <w:rPr>
                <w:rFonts w:ascii="Times New Roman" w:hAnsi="Times New Roman" w:cs="Times New Roman"/>
                <w:sz w:val="24"/>
                <w:szCs w:val="24"/>
              </w:rPr>
              <w:t>ейности</w:t>
            </w:r>
            <w:r w:rsidR="008155FC">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за обекта, който ще се изгражда;</w:t>
            </w:r>
          </w:p>
          <w:p w14:paraId="40B85A7A" w14:textId="4623312B"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 които включват разходи за преместваеми обекти и елементи на градското обзавеждане, се придружават с издадено Разрешение за по</w:t>
            </w:r>
            <w:r w:rsidR="007A46AE">
              <w:rPr>
                <w:rFonts w:ascii="Times New Roman" w:hAnsi="Times New Roman" w:cs="Times New Roman"/>
                <w:sz w:val="24"/>
                <w:szCs w:val="24"/>
              </w:rPr>
              <w:t>ставяне, в съответствие със ЗУТ.</w:t>
            </w:r>
          </w:p>
          <w:p w14:paraId="1839240C" w14:textId="4F9FB23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4.5.</w:t>
            </w:r>
            <w:r w:rsidRPr="00FF24C2">
              <w:rPr>
                <w:rFonts w:ascii="Times New Roman" w:hAnsi="Times New Roman" w:cs="Times New Roman"/>
                <w:sz w:val="24"/>
                <w:szCs w:val="24"/>
              </w:rPr>
              <w:t xml:space="preserve"> </w:t>
            </w:r>
            <w:r w:rsidR="002F78B6" w:rsidRPr="002F78B6">
              <w:rPr>
                <w:rFonts w:ascii="Times New Roman" w:hAnsi="Times New Roman" w:cs="Times New Roman"/>
                <w:sz w:val="24"/>
                <w:szCs w:val="24"/>
              </w:rPr>
              <w:t xml:space="preserve">Дейности, които включват разходи </w:t>
            </w:r>
            <w:r w:rsidR="004E509D">
              <w:rPr>
                <w:rFonts w:ascii="Times New Roman" w:hAnsi="Times New Roman" w:cs="Times New Roman"/>
                <w:sz w:val="24"/>
                <w:szCs w:val="24"/>
              </w:rPr>
              <w:t xml:space="preserve">за преместваеми обекти </w:t>
            </w:r>
            <w:r w:rsidR="004E509D" w:rsidRPr="004E509D">
              <w:rPr>
                <w:rFonts w:ascii="Times New Roman" w:hAnsi="Times New Roman" w:cs="Times New Roman"/>
                <w:sz w:val="24"/>
                <w:szCs w:val="24"/>
              </w:rPr>
              <w:t xml:space="preserve">и елементи на градското обзавеждане </w:t>
            </w:r>
            <w:r w:rsidR="004E509D">
              <w:rPr>
                <w:rFonts w:ascii="Times New Roman" w:hAnsi="Times New Roman" w:cs="Times New Roman"/>
                <w:sz w:val="24"/>
                <w:szCs w:val="24"/>
              </w:rPr>
              <w:t>в</w:t>
            </w:r>
            <w:r w:rsidR="002F78B6">
              <w:rPr>
                <w:rFonts w:ascii="Times New Roman" w:hAnsi="Times New Roman" w:cs="Times New Roman"/>
                <w:sz w:val="24"/>
                <w:szCs w:val="24"/>
              </w:rPr>
              <w:t xml:space="preserve"> паркове и градини, са придружени от </w:t>
            </w:r>
            <w:r w:rsidRPr="00FF24C2">
              <w:rPr>
                <w:rFonts w:ascii="Times New Roman" w:hAnsi="Times New Roman" w:cs="Times New Roman"/>
                <w:sz w:val="24"/>
                <w:szCs w:val="24"/>
              </w:rPr>
              <w:t>п</w:t>
            </w:r>
            <w:r w:rsidR="004E509D">
              <w:rPr>
                <w:rFonts w:ascii="Times New Roman" w:hAnsi="Times New Roman" w:cs="Times New Roman"/>
                <w:sz w:val="24"/>
                <w:szCs w:val="24"/>
              </w:rPr>
              <w:t>лан-</w:t>
            </w:r>
            <w:r w:rsidRPr="00FF24C2">
              <w:rPr>
                <w:rFonts w:ascii="Times New Roman" w:hAnsi="Times New Roman" w:cs="Times New Roman"/>
                <w:sz w:val="24"/>
                <w:szCs w:val="24"/>
              </w:rPr>
              <w:t xml:space="preserve">схема за разполагане на преместваеми обекти и съоръжения </w:t>
            </w:r>
            <w:r w:rsidRPr="00FF24C2">
              <w:rPr>
                <w:rFonts w:ascii="Times New Roman" w:hAnsi="Times New Roman" w:cs="Times New Roman"/>
                <w:i/>
                <w:sz w:val="24"/>
                <w:szCs w:val="24"/>
              </w:rPr>
              <w:t>(представя се ако има такива обекти)</w:t>
            </w:r>
            <w:r w:rsidRPr="00FF24C2">
              <w:rPr>
                <w:rFonts w:ascii="Times New Roman" w:hAnsi="Times New Roman" w:cs="Times New Roman"/>
                <w:sz w:val="24"/>
                <w:szCs w:val="24"/>
              </w:rPr>
              <w:t>.</w:t>
            </w:r>
          </w:p>
          <w:p w14:paraId="6328981B" w14:textId="7ECB11E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4.6.</w:t>
            </w:r>
            <w:r w:rsidRPr="00FF24C2">
              <w:rPr>
                <w:rFonts w:ascii="Times New Roman" w:hAnsi="Times New Roman" w:cs="Times New Roman"/>
                <w:sz w:val="24"/>
                <w:szCs w:val="24"/>
              </w:rPr>
              <w:t xml:space="preserve"> В проектите може да е предвидено изграждане и/или обновяване на мрежи и съоръжения на техническата инфраструктура, </w:t>
            </w:r>
            <w:r w:rsidR="004E509D">
              <w:rPr>
                <w:rFonts w:ascii="Times New Roman" w:hAnsi="Times New Roman" w:cs="Times New Roman"/>
                <w:sz w:val="24"/>
                <w:szCs w:val="24"/>
              </w:rPr>
              <w:t xml:space="preserve">свързана с </w:t>
            </w:r>
            <w:r w:rsidR="004E509D" w:rsidRPr="00FF24C2">
              <w:rPr>
                <w:rFonts w:ascii="Times New Roman" w:hAnsi="Times New Roman" w:cs="Times New Roman"/>
                <w:sz w:val="24"/>
                <w:szCs w:val="24"/>
              </w:rPr>
              <w:t>поддържане на зелената система</w:t>
            </w:r>
            <w:r w:rsidR="004E509D">
              <w:rPr>
                <w:rFonts w:ascii="Times New Roman" w:hAnsi="Times New Roman" w:cs="Times New Roman"/>
                <w:sz w:val="24"/>
                <w:szCs w:val="24"/>
              </w:rPr>
              <w:t xml:space="preserve">, </w:t>
            </w:r>
            <w:r w:rsidRPr="00FF24C2">
              <w:rPr>
                <w:rFonts w:ascii="Times New Roman" w:hAnsi="Times New Roman" w:cs="Times New Roman"/>
                <w:sz w:val="24"/>
                <w:szCs w:val="24"/>
              </w:rPr>
              <w:t>обслужваща</w:t>
            </w:r>
            <w:r w:rsidR="00B46E1E" w:rsidRPr="00FF24C2">
              <w:rPr>
                <w:rFonts w:ascii="Times New Roman" w:hAnsi="Times New Roman" w:cs="Times New Roman"/>
                <w:sz w:val="24"/>
                <w:szCs w:val="24"/>
              </w:rPr>
              <w:t xml:space="preserve"> </w:t>
            </w:r>
            <w:r w:rsidRPr="00FF24C2">
              <w:rPr>
                <w:rFonts w:ascii="Times New Roman" w:hAnsi="Times New Roman" w:cs="Times New Roman"/>
                <w:sz w:val="24"/>
                <w:szCs w:val="24"/>
              </w:rPr>
              <w:t>площадите и озеленените площи, открити обекти за спортни дейности и площадки за игра, монументално-декоративни елементи, включително фонтани, инф</w:t>
            </w:r>
            <w:r w:rsidR="008C24F5">
              <w:rPr>
                <w:rFonts w:ascii="Times New Roman" w:hAnsi="Times New Roman" w:cs="Times New Roman"/>
                <w:sz w:val="24"/>
                <w:szCs w:val="24"/>
              </w:rPr>
              <w:t>ормационни елементи, мемориални места и о</w:t>
            </w:r>
            <w:r w:rsidRPr="00FF24C2">
              <w:rPr>
                <w:rFonts w:ascii="Times New Roman" w:hAnsi="Times New Roman" w:cs="Times New Roman"/>
                <w:sz w:val="24"/>
                <w:szCs w:val="24"/>
              </w:rPr>
              <w:t>бекти</w:t>
            </w:r>
            <w:r w:rsidR="00421D58">
              <w:rPr>
                <w:rFonts w:ascii="Times New Roman" w:hAnsi="Times New Roman" w:cs="Times New Roman"/>
                <w:sz w:val="24"/>
                <w:szCs w:val="24"/>
              </w:rPr>
              <w:t>.</w:t>
            </w:r>
          </w:p>
          <w:p w14:paraId="2E2D31AB" w14:textId="77777777" w:rsidR="004A2479" w:rsidRPr="00FF24C2" w:rsidRDefault="004A2479" w:rsidP="001668C9">
            <w:pPr>
              <w:spacing w:before="40" w:after="40"/>
              <w:jc w:val="both"/>
              <w:rPr>
                <w:rFonts w:ascii="Times New Roman" w:hAnsi="Times New Roman" w:cs="Times New Roman"/>
                <w:sz w:val="24"/>
                <w:szCs w:val="24"/>
              </w:rPr>
            </w:pPr>
          </w:p>
          <w:p w14:paraId="16D72A57" w14:textId="0EDA922B" w:rsidR="004A2479" w:rsidRPr="007B680B"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5. </w:t>
            </w:r>
            <w:r w:rsidRPr="007B680B">
              <w:rPr>
                <w:rFonts w:ascii="Times New Roman" w:hAnsi="Times New Roman" w:cs="Times New Roman"/>
                <w:b/>
                <w:sz w:val="24"/>
                <w:szCs w:val="24"/>
              </w:rPr>
              <w:t xml:space="preserve">Дейности по </w:t>
            </w:r>
            <w:r w:rsidR="007B680B" w:rsidRPr="007B680B">
              <w:rPr>
                <w:rFonts w:ascii="Times New Roman" w:hAnsi="Times New Roman" w:cs="Times New Roman"/>
                <w:b/>
                <w:sz w:val="24"/>
                <w:szCs w:val="24"/>
              </w:rPr>
              <w:t>„</w:t>
            </w:r>
            <w:r w:rsidR="007B680B" w:rsidRPr="007B680B">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7B680B">
              <w:rPr>
                <w:rFonts w:ascii="Times New Roman" w:hAnsi="Times New Roman" w:cs="Times New Roman"/>
                <w:b/>
                <w:sz w:val="24"/>
                <w:szCs w:val="24"/>
              </w:rPr>
              <w:t>:</w:t>
            </w:r>
          </w:p>
          <w:p w14:paraId="3034EE32" w14:textId="51C90D8E"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5.1.</w:t>
            </w:r>
            <w:r>
              <w:rPr>
                <w:rFonts w:ascii="Times New Roman" w:hAnsi="Times New Roman" w:cs="Times New Roman"/>
                <w:sz w:val="24"/>
                <w:szCs w:val="24"/>
              </w:rPr>
              <w:t xml:space="preserve"> </w:t>
            </w:r>
            <w:r w:rsidRPr="00421D58">
              <w:rPr>
                <w:rFonts w:ascii="Times New Roman" w:hAnsi="Times New Roman" w:cs="Times New Roman"/>
                <w:sz w:val="24"/>
                <w:szCs w:val="24"/>
              </w:rPr>
              <w:t>Инвестициите се изпълняват върху имот – собственост на кандидата</w:t>
            </w:r>
            <w:r w:rsidR="008C24F5">
              <w:rPr>
                <w:rFonts w:ascii="Times New Roman" w:hAnsi="Times New Roman" w:cs="Times New Roman"/>
                <w:sz w:val="24"/>
                <w:szCs w:val="24"/>
              </w:rPr>
              <w:t>.</w:t>
            </w:r>
          </w:p>
          <w:p w14:paraId="5030EDFA" w14:textId="185B7A4A"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5.2.</w:t>
            </w:r>
            <w:r w:rsidRPr="00421D58">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002674E7" w14:textId="5ED3B268"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.3.</w:t>
            </w:r>
            <w:r w:rsidR="00421D58" w:rsidRPr="00421D58">
              <w:rPr>
                <w:rFonts w:ascii="Times New Roman" w:hAnsi="Times New Roman" w:cs="Times New Roman"/>
                <w:sz w:val="24"/>
                <w:szCs w:val="24"/>
              </w:rPr>
              <w:t xml:space="preserve"> Дейностите за СМР, за извършването</w:t>
            </w:r>
            <w:r w:rsidR="00F35AB1">
              <w:rPr>
                <w:rFonts w:ascii="Times New Roman" w:hAnsi="Times New Roman" w:cs="Times New Roman"/>
                <w:sz w:val="24"/>
                <w:szCs w:val="24"/>
              </w:rPr>
              <w:t>,</w:t>
            </w:r>
            <w:r w:rsidR="00421D58" w:rsidRPr="00421D58">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5E5F76AA" w14:textId="513ACD27"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5</w:t>
            </w:r>
            <w:r w:rsidR="00421D58" w:rsidRPr="008C24F5">
              <w:rPr>
                <w:rFonts w:ascii="Times New Roman" w:hAnsi="Times New Roman" w:cs="Times New Roman"/>
                <w:b/>
                <w:sz w:val="24"/>
                <w:szCs w:val="24"/>
              </w:rPr>
              <w:t>.4.</w:t>
            </w:r>
            <w:r w:rsidR="00421D58" w:rsidRPr="00421D58">
              <w:rPr>
                <w:rFonts w:ascii="Times New Roman" w:hAnsi="Times New Roman" w:cs="Times New Roman"/>
                <w:sz w:val="24"/>
                <w:szCs w:val="24"/>
              </w:rPr>
              <w:t xml:space="preserve"> Дейности, които включват разходи за преместваеми обекти, се придружават с издадено Разрешение за по</w:t>
            </w:r>
            <w:r>
              <w:rPr>
                <w:rFonts w:ascii="Times New Roman" w:hAnsi="Times New Roman" w:cs="Times New Roman"/>
                <w:sz w:val="24"/>
                <w:szCs w:val="24"/>
              </w:rPr>
              <w:t>ставяне, в съответствие със ЗУТ.</w:t>
            </w:r>
          </w:p>
          <w:p w14:paraId="10BC1764" w14:textId="473FFC2B" w:rsidR="004A2479" w:rsidRPr="00FF24C2" w:rsidRDefault="004A2479" w:rsidP="001668C9">
            <w:pPr>
              <w:spacing w:before="40" w:after="40"/>
              <w:jc w:val="both"/>
              <w:rPr>
                <w:rFonts w:ascii="Times New Roman" w:hAnsi="Times New Roman" w:cs="Times New Roman"/>
                <w:sz w:val="24"/>
                <w:szCs w:val="24"/>
              </w:rPr>
            </w:pPr>
          </w:p>
          <w:p w14:paraId="1ADA1FB6" w14:textId="619CA646" w:rsidR="004A2479" w:rsidRPr="00F702A9" w:rsidRDefault="004A2479" w:rsidP="001668C9">
            <w:pPr>
              <w:spacing w:before="40" w:after="40"/>
              <w:jc w:val="both"/>
              <w:rPr>
                <w:rFonts w:ascii="Times New Roman" w:hAnsi="Times New Roman" w:cs="Times New Roman"/>
                <w:b/>
                <w:sz w:val="24"/>
                <w:szCs w:val="24"/>
              </w:rPr>
            </w:pPr>
            <w:r w:rsidRPr="00F702A9">
              <w:rPr>
                <w:rFonts w:ascii="Times New Roman" w:hAnsi="Times New Roman" w:cs="Times New Roman"/>
                <w:b/>
                <w:sz w:val="24"/>
                <w:szCs w:val="24"/>
              </w:rPr>
              <w:t xml:space="preserve">6. Дейности по </w:t>
            </w:r>
            <w:r w:rsidR="00F702A9" w:rsidRPr="00F702A9">
              <w:rPr>
                <w:rFonts w:ascii="Times New Roman" w:hAnsi="Times New Roman" w:cs="Times New Roman"/>
                <w:b/>
                <w:sz w:val="24"/>
                <w:szCs w:val="24"/>
              </w:rPr>
              <w:t>„</w:t>
            </w:r>
            <w:r w:rsidR="00F702A9" w:rsidRPr="00F702A9">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702A9">
              <w:rPr>
                <w:rFonts w:ascii="Times New Roman" w:hAnsi="Times New Roman" w:cs="Times New Roman"/>
                <w:b/>
                <w:sz w:val="24"/>
                <w:szCs w:val="24"/>
              </w:rPr>
              <w:t>:</w:t>
            </w:r>
          </w:p>
          <w:p w14:paraId="40494964" w14:textId="24E6505C" w:rsidR="004B3FF6" w:rsidRPr="00F33750"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569155D9" w14:textId="644D1F73"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0973B7A" w14:textId="6236A5D9"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13BCCD96" w14:textId="72221787" w:rsidR="00EF545D" w:rsidRPr="004B3FF6"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6.4.</w:t>
            </w:r>
            <w:r w:rsidRPr="00FF24C2">
              <w:rPr>
                <w:rFonts w:ascii="Times New Roman" w:hAnsi="Times New Roman" w:cs="Times New Roman"/>
                <w:sz w:val="24"/>
                <w:szCs w:val="24"/>
              </w:rPr>
              <w:t xml:space="preserve"> Дейности, които включват разходи за преместваеми</w:t>
            </w:r>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sidR="00E31503">
              <w:rPr>
                <w:rFonts w:ascii="Times New Roman" w:hAnsi="Times New Roman" w:cs="Times New Roman"/>
                <w:sz w:val="24"/>
                <w:szCs w:val="24"/>
              </w:rPr>
              <w:t>ставяне, в съответствие със ЗУТ.</w:t>
            </w:r>
          </w:p>
          <w:p w14:paraId="3D99440B" w14:textId="7E2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6.5.</w:t>
            </w:r>
            <w:r w:rsidRPr="00FF24C2">
              <w:rPr>
                <w:rFonts w:ascii="Times New Roman" w:hAnsi="Times New Roman" w:cs="Times New Roman"/>
                <w:sz w:val="24"/>
                <w:szCs w:val="24"/>
              </w:rPr>
              <w:t xml:space="preserve"> Подпомагат се проекти, за които е представена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E31503">
              <w:rPr>
                <w:rFonts w:ascii="Times New Roman" w:hAnsi="Times New Roman" w:cs="Times New Roman"/>
                <w:i/>
                <w:sz w:val="24"/>
                <w:szCs w:val="24"/>
              </w:rPr>
              <w:t>(за инвестиции в училища).</w:t>
            </w:r>
          </w:p>
          <w:p w14:paraId="3BD42CA5" w14:textId="7787E74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6.6.</w:t>
            </w:r>
            <w:r w:rsidRPr="00FF24C2">
              <w:rPr>
                <w:rFonts w:ascii="Times New Roman" w:hAnsi="Times New Roman" w:cs="Times New Roman"/>
                <w:sz w:val="24"/>
                <w:szCs w:val="24"/>
              </w:rPr>
              <w:t xml:space="preserve"> Подпомагат се проекти, за които е представена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FF24C2">
              <w:rPr>
                <w:rFonts w:ascii="Times New Roman" w:hAnsi="Times New Roman" w:cs="Times New Roman"/>
                <w:i/>
                <w:sz w:val="24"/>
                <w:szCs w:val="24"/>
              </w:rPr>
              <w:t>(за инвестиции в детски градини)</w:t>
            </w:r>
            <w:r w:rsidR="008C24F5">
              <w:rPr>
                <w:rFonts w:ascii="Times New Roman" w:hAnsi="Times New Roman" w:cs="Times New Roman"/>
                <w:i/>
                <w:sz w:val="24"/>
                <w:szCs w:val="24"/>
              </w:rPr>
              <w:t>.</w:t>
            </w:r>
          </w:p>
          <w:p w14:paraId="79F88864" w14:textId="10882003" w:rsidR="004A2479" w:rsidRPr="00FF24C2"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основното или средно общинско училище</w:t>
            </w:r>
            <w:r w:rsidR="00894224">
              <w:rPr>
                <w:rFonts w:ascii="Times New Roman" w:hAnsi="Times New Roman" w:cs="Times New Roman"/>
                <w:sz w:val="24"/>
                <w:szCs w:val="24"/>
              </w:rPr>
              <w:t>.</w:t>
            </w:r>
            <w:r w:rsidRPr="00FF24C2">
              <w:rPr>
                <w:rFonts w:ascii="Times New Roman" w:hAnsi="Times New Roman" w:cs="Times New Roman"/>
                <w:sz w:val="24"/>
                <w:szCs w:val="24"/>
              </w:rPr>
              <w:t xml:space="preserve"> </w:t>
            </w:r>
            <w:r w:rsidR="00E31503">
              <w:rPr>
                <w:rFonts w:ascii="Times New Roman" w:hAnsi="Times New Roman" w:cs="Times New Roman"/>
                <w:i/>
                <w:sz w:val="24"/>
                <w:szCs w:val="24"/>
              </w:rPr>
              <w:t>(за инвестиции в училища).</w:t>
            </w:r>
          </w:p>
          <w:p w14:paraId="4E955B50" w14:textId="75806CDB" w:rsidR="004A2479"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8</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детската градина </w:t>
            </w:r>
            <w:r w:rsidRPr="00FF24C2">
              <w:rPr>
                <w:rFonts w:ascii="Times New Roman" w:hAnsi="Times New Roman" w:cs="Times New Roman"/>
                <w:i/>
                <w:sz w:val="24"/>
                <w:szCs w:val="24"/>
              </w:rPr>
              <w:t>(за инвестиции в детски градини).</w:t>
            </w:r>
          </w:p>
          <w:p w14:paraId="5ADCFA6E" w14:textId="69716DFF" w:rsidR="00E31503" w:rsidRPr="00FF24C2" w:rsidRDefault="00E31503" w:rsidP="001668C9">
            <w:pPr>
              <w:spacing w:before="40" w:after="40"/>
              <w:jc w:val="both"/>
              <w:rPr>
                <w:rFonts w:ascii="Times New Roman" w:hAnsi="Times New Roman" w:cs="Times New Roman"/>
                <w:i/>
                <w:sz w:val="24"/>
                <w:szCs w:val="24"/>
              </w:rPr>
            </w:pPr>
            <w:r w:rsidRPr="008C24F5">
              <w:rPr>
                <w:rFonts w:ascii="Times New Roman" w:eastAsia="Times New Roman" w:hAnsi="Times New Roman" w:cs="Times New Roman"/>
                <w:b/>
                <w:color w:val="000000"/>
                <w:sz w:val="24"/>
                <w:szCs w:val="24"/>
                <w:lang w:eastAsia="bg-BG"/>
              </w:rPr>
              <w:t>6.9.</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58EBEBDB" w14:textId="097F8455" w:rsidR="000E7A0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w:t>
            </w:r>
            <w:r w:rsidR="00E31503" w:rsidRPr="008C24F5">
              <w:rPr>
                <w:rFonts w:ascii="Times New Roman" w:hAnsi="Times New Roman" w:cs="Times New Roman"/>
                <w:b/>
                <w:sz w:val="24"/>
                <w:szCs w:val="24"/>
              </w:rPr>
              <w:t>10</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за инвестиции за производство на енергия </w:t>
            </w:r>
            <w:r w:rsidR="00AB5E17">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sidR="00E31503">
              <w:rPr>
                <w:rFonts w:ascii="Times New Roman" w:hAnsi="Times New Roman" w:cs="Times New Roman"/>
                <w:sz w:val="24"/>
                <w:szCs w:val="24"/>
              </w:rPr>
              <w:t>редоставят образователни услуги.</w:t>
            </w:r>
          </w:p>
          <w:p w14:paraId="49769F58" w14:textId="2E6DE212" w:rsidR="004A2479" w:rsidRPr="00FF24C2"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64784F" w:rsidRPr="000A72F9">
              <w:rPr>
                <w:rFonts w:ascii="Times New Roman" w:hAnsi="Times New Roman" w:cs="Times New Roman"/>
                <w:b/>
                <w:sz w:val="24"/>
                <w:szCs w:val="24"/>
              </w:rPr>
              <w:t>11</w:t>
            </w:r>
            <w:r w:rsidR="00153E83" w:rsidRPr="000A72F9">
              <w:rPr>
                <w:rFonts w:ascii="Times New Roman" w:hAnsi="Times New Roman" w:cs="Times New Roman"/>
                <w:b/>
                <w:sz w:val="24"/>
                <w:szCs w:val="24"/>
              </w:rPr>
              <w:t>.</w:t>
            </w:r>
            <w:r w:rsidR="00153E83">
              <w:rPr>
                <w:rFonts w:ascii="Times New Roman" w:hAnsi="Times New Roman" w:cs="Times New Roman"/>
                <w:sz w:val="24"/>
                <w:szCs w:val="24"/>
              </w:rPr>
              <w:t xml:space="preserve"> За дейности по т. 6.</w:t>
            </w:r>
            <w:r w:rsidR="0064784F">
              <w:rPr>
                <w:rFonts w:ascii="Times New Roman" w:hAnsi="Times New Roman" w:cs="Times New Roman"/>
                <w:sz w:val="24"/>
                <w:szCs w:val="24"/>
              </w:rPr>
              <w:t>10.</w:t>
            </w:r>
            <w:r w:rsidRPr="00FF24C2">
              <w:rPr>
                <w:rFonts w:ascii="Times New Roman" w:hAnsi="Times New Roman" w:cs="Times New Roman"/>
                <w:sz w:val="24"/>
                <w:szCs w:val="24"/>
              </w:rPr>
              <w:t xml:space="preserve"> към </w:t>
            </w:r>
            <w:r w:rsidR="00153E83">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sidR="0064784F">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sidR="0009315D">
              <w:rPr>
                <w:rFonts w:ascii="Times New Roman" w:hAnsi="Times New Roman" w:cs="Times New Roman"/>
                <w:sz w:val="24"/>
                <w:szCs w:val="24"/>
              </w:rPr>
              <w:t>лнението на условията по т. 6.</w:t>
            </w:r>
            <w:r w:rsidR="0064784F">
              <w:rPr>
                <w:rFonts w:ascii="Times New Roman" w:hAnsi="Times New Roman" w:cs="Times New Roman"/>
                <w:sz w:val="24"/>
                <w:szCs w:val="24"/>
              </w:rPr>
              <w:t>10</w:t>
            </w:r>
            <w:r w:rsidRPr="00FF24C2">
              <w:rPr>
                <w:rFonts w:ascii="Times New Roman" w:hAnsi="Times New Roman" w:cs="Times New Roman"/>
                <w:sz w:val="24"/>
                <w:szCs w:val="24"/>
              </w:rPr>
              <w:t>, изготвен и съгласуван от правоспособно лице с ком</w:t>
            </w:r>
            <w:r w:rsidR="0064784F">
              <w:rPr>
                <w:rFonts w:ascii="Times New Roman" w:hAnsi="Times New Roman" w:cs="Times New Roman"/>
                <w:sz w:val="24"/>
                <w:szCs w:val="24"/>
              </w:rPr>
              <w:t>петентност в съответната област.</w:t>
            </w:r>
          </w:p>
          <w:p w14:paraId="5243DE31" w14:textId="2495DD89" w:rsidR="00DB4BA5"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9315D" w:rsidRPr="000A72F9">
              <w:rPr>
                <w:rFonts w:ascii="Times New Roman" w:hAnsi="Times New Roman" w:cs="Times New Roman"/>
                <w:b/>
                <w:sz w:val="24"/>
                <w:szCs w:val="24"/>
              </w:rPr>
              <w:t>1</w:t>
            </w:r>
            <w:r w:rsidR="00AD7F92" w:rsidRPr="000A72F9">
              <w:rPr>
                <w:rFonts w:ascii="Times New Roman" w:hAnsi="Times New Roman" w:cs="Times New Roman"/>
                <w:b/>
                <w:sz w:val="24"/>
                <w:szCs w:val="24"/>
              </w:rPr>
              <w:t>2</w:t>
            </w:r>
            <w:r w:rsidRPr="000A72F9">
              <w:rPr>
                <w:rFonts w:ascii="Times New Roman" w:hAnsi="Times New Roman" w:cs="Times New Roman"/>
                <w:b/>
                <w:sz w:val="24"/>
                <w:szCs w:val="24"/>
              </w:rPr>
              <w:t>.</w:t>
            </w:r>
            <w:r w:rsidRPr="00FF24C2">
              <w:rPr>
                <w:rFonts w:ascii="Times New Roman" w:hAnsi="Times New Roman" w:cs="Times New Roman"/>
                <w:sz w:val="24"/>
                <w:szCs w:val="24"/>
              </w:rPr>
              <w:t xml:space="preserve"> Проектите могат да включват </w:t>
            </w:r>
            <w:r w:rsidR="00E1175C">
              <w:rPr>
                <w:rFonts w:ascii="Times New Roman" w:hAnsi="Times New Roman" w:cs="Times New Roman"/>
                <w:sz w:val="24"/>
                <w:szCs w:val="24"/>
              </w:rPr>
              <w:t xml:space="preserve">дейности по изграждане, ремонт, реконструкция и/или </w:t>
            </w:r>
            <w:r w:rsidRPr="00FF24C2">
              <w:rPr>
                <w:rFonts w:ascii="Times New Roman" w:hAnsi="Times New Roman" w:cs="Times New Roman"/>
                <w:sz w:val="24"/>
                <w:szCs w:val="24"/>
              </w:rPr>
              <w:t xml:space="preserve">обновяване на </w:t>
            </w:r>
            <w:r w:rsidR="008A1CF3">
              <w:rPr>
                <w:rFonts w:ascii="Times New Roman" w:hAnsi="Times New Roman" w:cs="Times New Roman"/>
                <w:sz w:val="24"/>
                <w:szCs w:val="24"/>
              </w:rPr>
              <w:t>прилежащите пространства, включително</w:t>
            </w:r>
            <w:r w:rsidR="00E1175C">
              <w:rPr>
                <w:rFonts w:ascii="Times New Roman" w:hAnsi="Times New Roman" w:cs="Times New Roman"/>
                <w:sz w:val="24"/>
                <w:szCs w:val="24"/>
              </w:rPr>
              <w:t xml:space="preserve"> и</w:t>
            </w:r>
            <w:r w:rsidR="008A1CF3">
              <w:rPr>
                <w:rFonts w:ascii="Times New Roman" w:hAnsi="Times New Roman" w:cs="Times New Roman"/>
                <w:sz w:val="24"/>
                <w:szCs w:val="24"/>
              </w:rPr>
              <w:t xml:space="preserve"> </w:t>
            </w:r>
            <w:r w:rsidRPr="00FF24C2">
              <w:rPr>
                <w:rFonts w:ascii="Times New Roman" w:hAnsi="Times New Roman" w:cs="Times New Roman"/>
                <w:sz w:val="24"/>
                <w:szCs w:val="24"/>
              </w:rPr>
              <w:t>спортна инфраструктура</w:t>
            </w:r>
            <w:r w:rsidR="008A1CF3">
              <w:rPr>
                <w:rFonts w:ascii="Times New Roman" w:hAnsi="Times New Roman" w:cs="Times New Roman"/>
                <w:sz w:val="24"/>
                <w:szCs w:val="24"/>
              </w:rPr>
              <w:t xml:space="preserve"> </w:t>
            </w:r>
            <w:r w:rsidR="008A1CF3">
              <w:rPr>
                <w:rFonts w:ascii="Times New Roman" w:hAnsi="Times New Roman" w:cs="Times New Roman"/>
                <w:sz w:val="24"/>
                <w:szCs w:val="24"/>
                <w:lang w:val="en-GB"/>
              </w:rPr>
              <w:t>(</w:t>
            </w:r>
            <w:r w:rsidR="008A1CF3">
              <w:rPr>
                <w:rFonts w:ascii="Times New Roman" w:hAnsi="Times New Roman" w:cs="Times New Roman"/>
                <w:sz w:val="24"/>
                <w:szCs w:val="24"/>
              </w:rPr>
              <w:t>открита и/или закрита</w:t>
            </w:r>
            <w:r w:rsidR="008A1CF3">
              <w:rPr>
                <w:rFonts w:ascii="Times New Roman" w:hAnsi="Times New Roman" w:cs="Times New Roman"/>
                <w:sz w:val="24"/>
                <w:szCs w:val="24"/>
                <w:lang w:val="en-GB"/>
              </w:rPr>
              <w:t>)</w:t>
            </w:r>
            <w:r w:rsidR="008A1CF3">
              <w:rPr>
                <w:rFonts w:ascii="Times New Roman" w:hAnsi="Times New Roman" w:cs="Times New Roman"/>
                <w:sz w:val="24"/>
                <w:szCs w:val="24"/>
              </w:rPr>
              <w:t>, площадки за игра</w:t>
            </w:r>
            <w:r w:rsidR="00E1175C">
              <w:rPr>
                <w:rFonts w:ascii="Times New Roman" w:hAnsi="Times New Roman" w:cs="Times New Roman"/>
                <w:sz w:val="24"/>
                <w:szCs w:val="24"/>
              </w:rPr>
              <w:t xml:space="preserve"> и др</w:t>
            </w:r>
            <w:r w:rsidRPr="00FF24C2">
              <w:rPr>
                <w:rFonts w:ascii="Times New Roman" w:hAnsi="Times New Roman" w:cs="Times New Roman"/>
                <w:sz w:val="24"/>
                <w:szCs w:val="24"/>
              </w:rPr>
              <w:t>.</w:t>
            </w:r>
          </w:p>
          <w:p w14:paraId="53FF8753" w14:textId="580FF301" w:rsidR="0040130D" w:rsidRDefault="0040130D" w:rsidP="0040130D">
            <w:pPr>
              <w:spacing w:before="40" w:after="40"/>
              <w:jc w:val="both"/>
              <w:rPr>
                <w:rFonts w:ascii="Times New Roman" w:hAnsi="Times New Roman" w:cs="Times New Roman"/>
                <w:sz w:val="24"/>
                <w:szCs w:val="24"/>
              </w:rPr>
            </w:pPr>
            <w:r>
              <w:rPr>
                <w:rFonts w:ascii="Times New Roman" w:hAnsi="Times New Roman" w:cs="Times New Roman"/>
                <w:b/>
                <w:sz w:val="24"/>
                <w:szCs w:val="24"/>
              </w:rPr>
              <w:lastRenderedPageBreak/>
              <w:t>6</w:t>
            </w:r>
            <w:r w:rsidRPr="000A72F9">
              <w:rPr>
                <w:rFonts w:ascii="Times New Roman" w:hAnsi="Times New Roman" w:cs="Times New Roman"/>
                <w:b/>
                <w:sz w:val="24"/>
                <w:szCs w:val="24"/>
              </w:rPr>
              <w:t>.</w:t>
            </w:r>
            <w:r>
              <w:rPr>
                <w:rFonts w:ascii="Times New Roman" w:hAnsi="Times New Roman" w:cs="Times New Roman"/>
                <w:b/>
                <w:sz w:val="24"/>
                <w:szCs w:val="24"/>
              </w:rPr>
              <w:t>13</w:t>
            </w:r>
            <w:r w:rsidRPr="000A72F9">
              <w:rPr>
                <w:rFonts w:ascii="Times New Roman" w:hAnsi="Times New Roman" w:cs="Times New Roman"/>
                <w:b/>
                <w:sz w:val="24"/>
                <w:szCs w:val="24"/>
              </w:rPr>
              <w:t>.</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402FA207" w14:textId="77777777" w:rsidR="00FC3299" w:rsidRPr="00FF24C2" w:rsidRDefault="00FC3299" w:rsidP="001668C9">
            <w:pPr>
              <w:spacing w:before="40" w:after="40"/>
              <w:jc w:val="both"/>
              <w:rPr>
                <w:rFonts w:ascii="Times New Roman" w:hAnsi="Times New Roman" w:cs="Times New Roman"/>
                <w:sz w:val="24"/>
                <w:szCs w:val="24"/>
              </w:rPr>
            </w:pPr>
          </w:p>
          <w:p w14:paraId="78E032E3" w14:textId="3CAC5077"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7. </w:t>
            </w:r>
            <w:r w:rsidRPr="006555E3">
              <w:rPr>
                <w:rFonts w:ascii="Times New Roman" w:hAnsi="Times New Roman" w:cs="Times New Roman"/>
                <w:b/>
                <w:sz w:val="24"/>
                <w:szCs w:val="24"/>
              </w:rPr>
              <w:t xml:space="preserve">Дейности по </w:t>
            </w:r>
            <w:r w:rsidR="006555E3" w:rsidRPr="006555E3">
              <w:rPr>
                <w:rFonts w:ascii="Times New Roman" w:hAnsi="Times New Roman" w:cs="Times New Roman"/>
                <w:b/>
                <w:sz w:val="24"/>
                <w:szCs w:val="24"/>
              </w:rPr>
              <w:t>„</w:t>
            </w:r>
            <w:r w:rsidR="006555E3"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6555E3">
              <w:rPr>
                <w:rFonts w:ascii="Times New Roman" w:hAnsi="Times New Roman" w:cs="Times New Roman"/>
                <w:b/>
                <w:sz w:val="24"/>
                <w:szCs w:val="24"/>
              </w:rPr>
              <w:t>:</w:t>
            </w:r>
          </w:p>
          <w:p w14:paraId="64D9B427" w14:textId="107DEB03" w:rsidR="00A4487B" w:rsidRPr="00F33750"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0EE12B37" w14:textId="71B1FEF5"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6F4397CC" w14:textId="540DFA9B"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Pr>
                <w:rFonts w:ascii="Times New Roman" w:hAnsi="Times New Roman" w:cs="Times New Roman"/>
                <w:sz w:val="24"/>
                <w:szCs w:val="24"/>
              </w:rPr>
              <w:t>за обекта, който ще се изгражда.</w:t>
            </w:r>
          </w:p>
          <w:p w14:paraId="0F235D81" w14:textId="03A81992" w:rsidR="00A4487B" w:rsidRPr="004B3FF6"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7.4.</w:t>
            </w:r>
            <w:r w:rsidRPr="00FF24C2">
              <w:rPr>
                <w:rFonts w:ascii="Times New Roman" w:hAnsi="Times New Roman" w:cs="Times New Roman"/>
                <w:sz w:val="24"/>
                <w:szCs w:val="24"/>
              </w:rPr>
              <w:t xml:space="preserve"> Дейности, които включват разходи за преместваеми</w:t>
            </w:r>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Pr>
                <w:rFonts w:ascii="Times New Roman" w:hAnsi="Times New Roman" w:cs="Times New Roman"/>
                <w:sz w:val="24"/>
                <w:szCs w:val="24"/>
              </w:rPr>
              <w:t>ставяне, в съответствие със ЗУТ.</w:t>
            </w:r>
          </w:p>
          <w:p w14:paraId="00D83DB1" w14:textId="7858831C" w:rsidR="00AD7F92" w:rsidRPr="00FF24C2" w:rsidRDefault="00AD7F92"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t>7.5.</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02C3646E" w14:textId="00098431" w:rsidR="00AD7F92" w:rsidRPr="00FF24C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7.6.</w:t>
            </w:r>
            <w:r w:rsidRPr="00FF24C2">
              <w:rPr>
                <w:rFonts w:ascii="Times New Roman" w:hAnsi="Times New Roman" w:cs="Times New Roman"/>
                <w:sz w:val="24"/>
                <w:szCs w:val="24"/>
              </w:rPr>
              <w:t xml:space="preserve"> Подпомагат се проекти за инвестиции за производство на енергия </w:t>
            </w:r>
            <w:r>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Pr>
                <w:rFonts w:ascii="Times New Roman" w:hAnsi="Times New Roman" w:cs="Times New Roman"/>
                <w:sz w:val="24"/>
                <w:szCs w:val="24"/>
              </w:rPr>
              <w:t>редоставят об</w:t>
            </w:r>
            <w:r w:rsidR="003121B6">
              <w:rPr>
                <w:rFonts w:ascii="Times New Roman" w:hAnsi="Times New Roman" w:cs="Times New Roman"/>
                <w:sz w:val="24"/>
                <w:szCs w:val="24"/>
              </w:rPr>
              <w:t>ществени</w:t>
            </w:r>
            <w:r>
              <w:rPr>
                <w:rFonts w:ascii="Times New Roman" w:hAnsi="Times New Roman" w:cs="Times New Roman"/>
                <w:sz w:val="24"/>
                <w:szCs w:val="24"/>
              </w:rPr>
              <w:t xml:space="preserve"> услуги.</w:t>
            </w:r>
          </w:p>
          <w:p w14:paraId="1CF07B20" w14:textId="7AA94417" w:rsidR="00AD7F9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7.7.</w:t>
            </w:r>
            <w:r>
              <w:rPr>
                <w:rFonts w:ascii="Times New Roman" w:hAnsi="Times New Roman" w:cs="Times New Roman"/>
                <w:sz w:val="24"/>
                <w:szCs w:val="24"/>
              </w:rPr>
              <w:t xml:space="preserve"> За дейности по т. 7.6.</w:t>
            </w:r>
            <w:r w:rsidRPr="00FF24C2">
              <w:rPr>
                <w:rFonts w:ascii="Times New Roman" w:hAnsi="Times New Roman" w:cs="Times New Roman"/>
                <w:sz w:val="24"/>
                <w:szCs w:val="24"/>
              </w:rPr>
              <w:t xml:space="preserve"> към </w:t>
            </w:r>
            <w:r>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Pr>
                <w:rFonts w:ascii="Times New Roman" w:hAnsi="Times New Roman" w:cs="Times New Roman"/>
                <w:sz w:val="24"/>
                <w:szCs w:val="24"/>
              </w:rPr>
              <w:t>лнението на условията по т. 7.6</w:t>
            </w:r>
            <w:r w:rsidRPr="00FF24C2">
              <w:rPr>
                <w:rFonts w:ascii="Times New Roman" w:hAnsi="Times New Roman" w:cs="Times New Roman"/>
                <w:sz w:val="24"/>
                <w:szCs w:val="24"/>
              </w:rPr>
              <w:t>, изготвен и съгласуван от правоспособно лице с ком</w:t>
            </w:r>
            <w:r>
              <w:rPr>
                <w:rFonts w:ascii="Times New Roman" w:hAnsi="Times New Roman" w:cs="Times New Roman"/>
                <w:sz w:val="24"/>
                <w:szCs w:val="24"/>
              </w:rPr>
              <w:t>петентност в съответната област.</w:t>
            </w:r>
          </w:p>
          <w:p w14:paraId="1CC5A6B2" w14:textId="624586EA" w:rsidR="004A2479" w:rsidRDefault="008A05F6"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7.8.</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20559ADF" w14:textId="77777777" w:rsidR="00E375B8" w:rsidRPr="00180C2C" w:rsidRDefault="00E375B8" w:rsidP="001668C9">
            <w:pPr>
              <w:spacing w:before="40" w:after="40"/>
              <w:jc w:val="both"/>
              <w:rPr>
                <w:rFonts w:ascii="Times New Roman" w:hAnsi="Times New Roman" w:cs="Times New Roman"/>
                <w:sz w:val="24"/>
                <w:szCs w:val="24"/>
              </w:rPr>
            </w:pPr>
          </w:p>
          <w:p w14:paraId="6598AE5D" w14:textId="545097F9"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8. </w:t>
            </w:r>
            <w:r w:rsidRPr="00180C2C">
              <w:rPr>
                <w:rFonts w:ascii="Times New Roman" w:hAnsi="Times New Roman" w:cs="Times New Roman"/>
                <w:b/>
                <w:sz w:val="24"/>
                <w:szCs w:val="24"/>
              </w:rPr>
              <w:t xml:space="preserve">Дейности по </w:t>
            </w:r>
            <w:r w:rsidR="00180C2C" w:rsidRPr="00180C2C">
              <w:rPr>
                <w:rFonts w:ascii="Times New Roman" w:hAnsi="Times New Roman" w:cs="Times New Roman"/>
                <w:b/>
                <w:sz w:val="24"/>
                <w:szCs w:val="24"/>
              </w:rPr>
              <w:t>„</w:t>
            </w:r>
            <w:r w:rsidR="00180C2C"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180C2C">
              <w:rPr>
                <w:rFonts w:ascii="Times New Roman" w:hAnsi="Times New Roman" w:cs="Times New Roman"/>
                <w:b/>
                <w:sz w:val="24"/>
                <w:szCs w:val="24"/>
              </w:rPr>
              <w:t>:</w:t>
            </w:r>
          </w:p>
          <w:p w14:paraId="146C17F5" w14:textId="0F086283" w:rsidR="00246F3B" w:rsidRPr="00F33750"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.1.</w:t>
            </w:r>
            <w:r w:rsidR="00246F3B">
              <w:rPr>
                <w:rFonts w:ascii="Times New Roman" w:hAnsi="Times New Roman" w:cs="Times New Roman"/>
                <w:sz w:val="24"/>
                <w:szCs w:val="24"/>
              </w:rPr>
              <w:t xml:space="preserve"> </w:t>
            </w:r>
            <w:r w:rsidR="00246F3B" w:rsidRPr="00804024">
              <w:rPr>
                <w:rFonts w:ascii="Times New Roman" w:hAnsi="Times New Roman" w:cs="Times New Roman"/>
                <w:sz w:val="24"/>
                <w:szCs w:val="24"/>
              </w:rPr>
              <w:t xml:space="preserve">Инвестициите се изпълняват върху </w:t>
            </w:r>
            <w:r w:rsidR="00246F3B">
              <w:rPr>
                <w:rFonts w:ascii="Times New Roman" w:hAnsi="Times New Roman" w:cs="Times New Roman"/>
                <w:sz w:val="24"/>
                <w:szCs w:val="24"/>
              </w:rPr>
              <w:t>имот – собственост на кандидата.</w:t>
            </w:r>
          </w:p>
          <w:p w14:paraId="11DFBDC4" w14:textId="378E86D8"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.2.</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Дейностите, за които не се</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 xml:space="preserve">изисква </w:t>
            </w:r>
            <w:r w:rsidR="00246F3B" w:rsidRPr="00FF24C2">
              <w:rPr>
                <w:rFonts w:ascii="Times New Roman" w:hAnsi="Times New Roman" w:cs="Times New Roman"/>
                <w:sz w:val="24"/>
                <w:szCs w:val="24"/>
              </w:rPr>
              <w:t>издава</w:t>
            </w:r>
            <w:r w:rsidR="00246F3B">
              <w:rPr>
                <w:rFonts w:ascii="Times New Roman" w:hAnsi="Times New Roman" w:cs="Times New Roman"/>
                <w:sz w:val="24"/>
                <w:szCs w:val="24"/>
              </w:rPr>
              <w:t>не на разрешение за строеж</w:t>
            </w:r>
            <w:r w:rsidR="00246F3B"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4F7FBEAD" w14:textId="628DA446"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.3.</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w:t>
            </w:r>
            <w:r w:rsidR="00246F3B" w:rsidRPr="00FF24C2">
              <w:rPr>
                <w:rFonts w:ascii="Times New Roman" w:hAnsi="Times New Roman" w:cs="Times New Roman"/>
                <w:sz w:val="24"/>
                <w:szCs w:val="24"/>
              </w:rPr>
              <w:t>ейности</w:t>
            </w:r>
            <w:r w:rsidR="00246F3B">
              <w:rPr>
                <w:rFonts w:ascii="Times New Roman" w:hAnsi="Times New Roman" w:cs="Times New Roman"/>
                <w:sz w:val="24"/>
                <w:szCs w:val="24"/>
              </w:rPr>
              <w:t>те</w:t>
            </w:r>
            <w:r w:rsidR="00246F3B"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00246F3B"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246F3B">
              <w:rPr>
                <w:rFonts w:ascii="Times New Roman" w:hAnsi="Times New Roman" w:cs="Times New Roman"/>
                <w:sz w:val="24"/>
                <w:szCs w:val="24"/>
              </w:rPr>
              <w:t>за обекта, който ще се изгражда.</w:t>
            </w:r>
          </w:p>
          <w:p w14:paraId="72C2CEB5" w14:textId="568809AF" w:rsidR="00246F3B" w:rsidRPr="004B3FF6"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.4.</w:t>
            </w:r>
            <w:r w:rsidR="00246F3B" w:rsidRPr="00FF24C2">
              <w:rPr>
                <w:rFonts w:ascii="Times New Roman" w:hAnsi="Times New Roman" w:cs="Times New Roman"/>
                <w:sz w:val="24"/>
                <w:szCs w:val="24"/>
              </w:rPr>
              <w:t xml:space="preserve"> Дейности, които включват разходи за преместваеми</w:t>
            </w:r>
            <w:r w:rsidR="00246F3B">
              <w:rPr>
                <w:rFonts w:ascii="Times New Roman" w:hAnsi="Times New Roman" w:cs="Times New Roman"/>
                <w:sz w:val="24"/>
                <w:szCs w:val="24"/>
              </w:rPr>
              <w:t xml:space="preserve"> обекти</w:t>
            </w:r>
            <w:r w:rsidR="00246F3B" w:rsidRPr="00FF24C2">
              <w:rPr>
                <w:rFonts w:ascii="Times New Roman" w:hAnsi="Times New Roman" w:cs="Times New Roman"/>
                <w:sz w:val="24"/>
                <w:szCs w:val="24"/>
              </w:rPr>
              <w:t xml:space="preserve"> се придружават с издадено Разрешение за по</w:t>
            </w:r>
            <w:r w:rsidR="00246F3B">
              <w:rPr>
                <w:rFonts w:ascii="Times New Roman" w:hAnsi="Times New Roman" w:cs="Times New Roman"/>
                <w:sz w:val="24"/>
                <w:szCs w:val="24"/>
              </w:rPr>
              <w:t>ставяне, в съответствие със ЗУТ.</w:t>
            </w:r>
          </w:p>
          <w:p w14:paraId="3680EA1E" w14:textId="138F722D" w:rsidR="00246F3B" w:rsidRPr="00FF24C2" w:rsidRDefault="00E375B8"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lastRenderedPageBreak/>
              <w:t>8</w:t>
            </w:r>
            <w:r w:rsidR="00246F3B" w:rsidRPr="000A72F9">
              <w:rPr>
                <w:rFonts w:ascii="Times New Roman" w:eastAsia="Times New Roman" w:hAnsi="Times New Roman" w:cs="Times New Roman"/>
                <w:b/>
                <w:color w:val="000000"/>
                <w:sz w:val="24"/>
                <w:szCs w:val="24"/>
                <w:lang w:eastAsia="bg-BG"/>
              </w:rPr>
              <w:t>.5.</w:t>
            </w:r>
            <w:r w:rsidR="00246F3B">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00246F3B"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sidR="00246F3B">
              <w:rPr>
                <w:rFonts w:ascii="Times New Roman" w:eastAsia="Times New Roman" w:hAnsi="Times New Roman" w:cs="Times New Roman"/>
                <w:color w:val="000000"/>
                <w:sz w:val="24"/>
                <w:szCs w:val="24"/>
                <w:lang w:val="en-US" w:eastAsia="bg-BG"/>
              </w:rPr>
              <w:t xml:space="preserve"> </w:t>
            </w:r>
            <w:r w:rsidR="00246F3B" w:rsidRPr="00604CD4">
              <w:rPr>
                <w:rFonts w:ascii="Times New Roman" w:hAnsi="Times New Roman"/>
                <w:bCs/>
                <w:sz w:val="24"/>
                <w:szCs w:val="24"/>
              </w:rPr>
              <w:t>в съответствие с приложимото национално законодателство</w:t>
            </w:r>
            <w:r w:rsidR="00246F3B">
              <w:rPr>
                <w:rFonts w:ascii="Times New Roman" w:hAnsi="Times New Roman"/>
                <w:bCs/>
                <w:sz w:val="24"/>
                <w:szCs w:val="24"/>
              </w:rPr>
              <w:t>.</w:t>
            </w:r>
          </w:p>
          <w:p w14:paraId="2C6C4BBF" w14:textId="77777777" w:rsidR="003121B6" w:rsidRPr="00523966" w:rsidRDefault="00E375B8" w:rsidP="003121B6">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.6.</w:t>
            </w:r>
            <w:r w:rsidR="00246F3B" w:rsidRPr="00FF24C2">
              <w:rPr>
                <w:rFonts w:ascii="Times New Roman" w:hAnsi="Times New Roman" w:cs="Times New Roman"/>
                <w:sz w:val="24"/>
                <w:szCs w:val="24"/>
              </w:rPr>
              <w:t xml:space="preserve"> Подпомагат се проекти за инвестиции за производство на енергия </w:t>
            </w:r>
            <w:r w:rsidR="00246F3B">
              <w:rPr>
                <w:rFonts w:ascii="Times New Roman" w:hAnsi="Times New Roman" w:cs="Times New Roman"/>
                <w:sz w:val="24"/>
                <w:szCs w:val="24"/>
              </w:rPr>
              <w:t xml:space="preserve">от ВЕИ, включително </w:t>
            </w:r>
            <w:r w:rsidR="00246F3B" w:rsidRPr="00FF24C2">
              <w:rPr>
                <w:rFonts w:ascii="Times New Roman" w:hAnsi="Times New Roman" w:cs="Times New Roman"/>
                <w:sz w:val="24"/>
                <w:szCs w:val="24"/>
              </w:rPr>
              <w:t xml:space="preserve">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w:t>
            </w:r>
            <w:r w:rsidR="003121B6" w:rsidRPr="005C73EC">
              <w:rPr>
                <w:rFonts w:ascii="Times New Roman" w:hAnsi="Times New Roman" w:cs="Times New Roman"/>
                <w:noProof/>
                <w:color w:val="000000"/>
                <w:sz w:val="24"/>
                <w:szCs w:val="24"/>
              </w:rPr>
              <w:t>обекти, свързани с културния живот</w:t>
            </w:r>
            <w:r w:rsidR="003121B6" w:rsidRPr="00523966">
              <w:rPr>
                <w:rFonts w:ascii="Times New Roman" w:hAnsi="Times New Roman" w:cs="Times New Roman"/>
                <w:sz w:val="24"/>
                <w:szCs w:val="24"/>
              </w:rPr>
              <w:t>.</w:t>
            </w:r>
          </w:p>
          <w:p w14:paraId="12041063" w14:textId="321E0BD8" w:rsidR="00246F3B"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.7</w:t>
            </w:r>
            <w:r w:rsidRPr="000A72F9">
              <w:rPr>
                <w:rFonts w:ascii="Times New Roman" w:hAnsi="Times New Roman" w:cs="Times New Roman"/>
                <w:b/>
                <w:sz w:val="24"/>
                <w:szCs w:val="24"/>
              </w:rPr>
              <w:t>.</w:t>
            </w:r>
            <w:r>
              <w:rPr>
                <w:rFonts w:ascii="Times New Roman" w:hAnsi="Times New Roman" w:cs="Times New Roman"/>
                <w:sz w:val="24"/>
                <w:szCs w:val="24"/>
              </w:rPr>
              <w:t xml:space="preserve"> За дейности по т. 8</w:t>
            </w:r>
            <w:r w:rsidR="00246F3B">
              <w:rPr>
                <w:rFonts w:ascii="Times New Roman" w:hAnsi="Times New Roman" w:cs="Times New Roman"/>
                <w:sz w:val="24"/>
                <w:szCs w:val="24"/>
              </w:rPr>
              <w:t>.6.</w:t>
            </w:r>
            <w:r w:rsidR="00246F3B" w:rsidRPr="00FF24C2">
              <w:rPr>
                <w:rFonts w:ascii="Times New Roman" w:hAnsi="Times New Roman" w:cs="Times New Roman"/>
                <w:sz w:val="24"/>
                <w:szCs w:val="24"/>
              </w:rPr>
              <w:t xml:space="preserve"> към </w:t>
            </w:r>
            <w:r w:rsidR="00246F3B">
              <w:rPr>
                <w:rFonts w:ascii="Times New Roman" w:hAnsi="Times New Roman" w:cs="Times New Roman"/>
                <w:sz w:val="24"/>
                <w:szCs w:val="24"/>
              </w:rPr>
              <w:t>заявлението за подпомагане</w:t>
            </w:r>
            <w:r w:rsidR="00246F3B" w:rsidRPr="00FF24C2">
              <w:rPr>
                <w:rFonts w:ascii="Times New Roman" w:hAnsi="Times New Roman" w:cs="Times New Roman"/>
                <w:sz w:val="24"/>
                <w:szCs w:val="24"/>
              </w:rPr>
              <w:t xml:space="preserve"> се при</w:t>
            </w:r>
            <w:r w:rsidR="00246F3B">
              <w:rPr>
                <w:rFonts w:ascii="Times New Roman" w:hAnsi="Times New Roman" w:cs="Times New Roman"/>
                <w:sz w:val="24"/>
                <w:szCs w:val="24"/>
              </w:rPr>
              <w:t xml:space="preserve">лага </w:t>
            </w:r>
            <w:r w:rsidR="00246F3B" w:rsidRPr="00FF24C2">
              <w:rPr>
                <w:rFonts w:ascii="Times New Roman" w:hAnsi="Times New Roman" w:cs="Times New Roman"/>
                <w:sz w:val="24"/>
                <w:szCs w:val="24"/>
              </w:rPr>
              <w:t>анализ, удостоверяващ изпъ</w:t>
            </w:r>
            <w:r w:rsidR="00246F3B">
              <w:rPr>
                <w:rFonts w:ascii="Times New Roman" w:hAnsi="Times New Roman" w:cs="Times New Roman"/>
                <w:sz w:val="24"/>
                <w:szCs w:val="24"/>
              </w:rPr>
              <w:t xml:space="preserve">лнението на условията по т. </w:t>
            </w:r>
            <w:r>
              <w:rPr>
                <w:rFonts w:ascii="Times New Roman" w:hAnsi="Times New Roman" w:cs="Times New Roman"/>
                <w:sz w:val="24"/>
                <w:szCs w:val="24"/>
              </w:rPr>
              <w:t>8</w:t>
            </w:r>
            <w:r w:rsidR="00246F3B">
              <w:rPr>
                <w:rFonts w:ascii="Times New Roman" w:hAnsi="Times New Roman" w:cs="Times New Roman"/>
                <w:sz w:val="24"/>
                <w:szCs w:val="24"/>
              </w:rPr>
              <w:t>.6</w:t>
            </w:r>
            <w:r w:rsidR="00246F3B" w:rsidRPr="00FF24C2">
              <w:rPr>
                <w:rFonts w:ascii="Times New Roman" w:hAnsi="Times New Roman" w:cs="Times New Roman"/>
                <w:sz w:val="24"/>
                <w:szCs w:val="24"/>
              </w:rPr>
              <w:t>, изготвен и съгласуван от правоспособно лице с ком</w:t>
            </w:r>
            <w:r w:rsidR="00246F3B">
              <w:rPr>
                <w:rFonts w:ascii="Times New Roman" w:hAnsi="Times New Roman" w:cs="Times New Roman"/>
                <w:sz w:val="24"/>
                <w:szCs w:val="24"/>
              </w:rPr>
              <w:t>петентност в съответната област.</w:t>
            </w:r>
          </w:p>
          <w:p w14:paraId="72A7DD57" w14:textId="5E93BD89" w:rsidR="004A2479" w:rsidRDefault="001534A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8.8</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Подпомагат се дейности, за реконструкция, ремонт, реставрация, закупуване на оборудване и/или обзавеждане на читалища, само в случай, че сградата, обект на инвестиция, е предоставена за ползване на читалища, регистрирани по Закона за народните читалища и са вписани в Търговски регистър и регистър на ЮЛНЦ, чиято дейност не е прекратена и</w:t>
            </w:r>
            <w:r w:rsidR="003121B6">
              <w:rPr>
                <w:rFonts w:ascii="Times New Roman" w:hAnsi="Times New Roman" w:cs="Times New Roman"/>
                <w:sz w:val="24"/>
                <w:szCs w:val="24"/>
              </w:rPr>
              <w:t>ли</w:t>
            </w:r>
            <w:r w:rsidR="004A2479" w:rsidRPr="00FF24C2">
              <w:rPr>
                <w:rFonts w:ascii="Times New Roman" w:hAnsi="Times New Roman" w:cs="Times New Roman"/>
                <w:sz w:val="24"/>
                <w:szCs w:val="24"/>
              </w:rPr>
              <w:t xml:space="preserve"> не са обявени в несъстоятелност.</w:t>
            </w:r>
          </w:p>
          <w:p w14:paraId="5656EFED" w14:textId="7A5BFDE6" w:rsidR="000A72F9" w:rsidRDefault="000A72F9" w:rsidP="001668C9">
            <w:pPr>
              <w:spacing w:before="40" w:after="40"/>
              <w:jc w:val="both"/>
              <w:rPr>
                <w:rFonts w:ascii="Times New Roman" w:hAnsi="Times New Roman" w:cs="Times New Roman"/>
                <w:sz w:val="24"/>
                <w:szCs w:val="24"/>
              </w:rPr>
            </w:pPr>
            <w:r w:rsidRPr="003F1B74">
              <w:rPr>
                <w:rFonts w:ascii="Times New Roman" w:hAnsi="Times New Roman" w:cs="Times New Roman"/>
                <w:b/>
                <w:sz w:val="24"/>
                <w:szCs w:val="24"/>
              </w:rPr>
              <w:t>8.9.</w:t>
            </w:r>
            <w:r w:rsidRPr="003F1B74">
              <w:rPr>
                <w:rFonts w:ascii="Times New Roman" w:hAnsi="Times New Roman" w:cs="Times New Roman"/>
                <w:sz w:val="24"/>
                <w:szCs w:val="24"/>
              </w:rPr>
              <w:t xml:space="preserve"> Подпомагат се проекти, в случай че площта на стопанските обекти не надвишава 20 % от площта на сградата, обект на подпомагане.</w:t>
            </w:r>
          </w:p>
          <w:p w14:paraId="74D3FC9A" w14:textId="77777777" w:rsidR="000A72F9" w:rsidRDefault="000A72F9" w:rsidP="001668C9">
            <w:pPr>
              <w:spacing w:before="40" w:after="40"/>
              <w:jc w:val="both"/>
              <w:rPr>
                <w:rFonts w:ascii="Times New Roman" w:hAnsi="Times New Roman" w:cs="Times New Roman"/>
                <w:sz w:val="24"/>
                <w:szCs w:val="24"/>
              </w:rPr>
            </w:pPr>
          </w:p>
          <w:p w14:paraId="2CE34686" w14:textId="67525DB5" w:rsidR="004A2479" w:rsidRPr="00FF24C2"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III. </w:t>
            </w:r>
            <w:r w:rsidR="00CE0A41" w:rsidRPr="00CE0A41">
              <w:rPr>
                <w:rFonts w:ascii="Times New Roman" w:hAnsi="Times New Roman" w:cs="Times New Roman"/>
                <w:b/>
                <w:sz w:val="24"/>
                <w:szCs w:val="24"/>
              </w:rPr>
              <w:t>Недопустими дейности</w:t>
            </w:r>
            <w:r w:rsidRPr="00FF24C2">
              <w:rPr>
                <w:rFonts w:ascii="Times New Roman" w:hAnsi="Times New Roman" w:cs="Times New Roman"/>
                <w:b/>
                <w:sz w:val="24"/>
                <w:szCs w:val="24"/>
              </w:rPr>
              <w:t>:</w:t>
            </w:r>
          </w:p>
          <w:p w14:paraId="657A2CD2" w14:textId="1C92E3C9" w:rsidR="004A2479" w:rsidRPr="00FF24C2" w:rsidRDefault="000B28C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C210D4" w:rsidRPr="000A72F9">
              <w:rPr>
                <w:rFonts w:ascii="Times New Roman" w:hAnsi="Times New Roman" w:cs="Times New Roman"/>
                <w:b/>
                <w:sz w:val="24"/>
                <w:szCs w:val="24"/>
              </w:rPr>
              <w:t>.</w:t>
            </w:r>
            <w:r w:rsidR="00C210D4">
              <w:rPr>
                <w:rFonts w:ascii="Times New Roman" w:hAnsi="Times New Roman" w:cs="Times New Roman"/>
                <w:sz w:val="24"/>
                <w:szCs w:val="24"/>
              </w:rPr>
              <w:t xml:space="preserve"> Д</w:t>
            </w:r>
            <w:r w:rsidR="004A2479" w:rsidRPr="00FF24C2">
              <w:rPr>
                <w:rFonts w:ascii="Times New Roman" w:hAnsi="Times New Roman" w:cs="Times New Roman"/>
                <w:sz w:val="24"/>
                <w:szCs w:val="24"/>
              </w:rPr>
              <w:t>ейности</w:t>
            </w:r>
            <w:r w:rsidR="00675CFE" w:rsidRPr="00FF24C2">
              <w:rPr>
                <w:rFonts w:ascii="Times New Roman" w:hAnsi="Times New Roman" w:cs="Times New Roman"/>
                <w:sz w:val="24"/>
                <w:szCs w:val="24"/>
              </w:rPr>
              <w:t>,</w:t>
            </w:r>
            <w:r w:rsidR="004A2479" w:rsidRPr="00FF24C2">
              <w:rPr>
                <w:rFonts w:ascii="Times New Roman" w:hAnsi="Times New Roman" w:cs="Times New Roman"/>
                <w:sz w:val="24"/>
                <w:szCs w:val="24"/>
              </w:rPr>
              <w:t xml:space="preserve">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w:t>
            </w:r>
            <w:r w:rsidR="00D804CE">
              <w:rPr>
                <w:rFonts w:ascii="Times New Roman" w:hAnsi="Times New Roman" w:cs="Times New Roman"/>
                <w:sz w:val="24"/>
                <w:szCs w:val="24"/>
              </w:rPr>
              <w:t>.</w:t>
            </w:r>
          </w:p>
          <w:p w14:paraId="1B16686E" w14:textId="0731C240"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3121B6">
              <w:rPr>
                <w:rFonts w:ascii="Times New Roman" w:hAnsi="Times New Roman" w:cs="Times New Roman"/>
                <w:sz w:val="24"/>
                <w:szCs w:val="24"/>
              </w:rPr>
              <w:t>Д</w:t>
            </w:r>
            <w:r w:rsidR="00041AE6">
              <w:rPr>
                <w:rFonts w:ascii="Times New Roman" w:hAnsi="Times New Roman" w:cs="Times New Roman"/>
                <w:sz w:val="24"/>
                <w:szCs w:val="24"/>
              </w:rPr>
              <w:t>ейности</w:t>
            </w:r>
            <w:r w:rsidR="004A2479" w:rsidRPr="00FF24C2">
              <w:rPr>
                <w:rFonts w:ascii="Times New Roman" w:hAnsi="Times New Roman" w:cs="Times New Roman"/>
                <w:sz w:val="24"/>
                <w:szCs w:val="24"/>
              </w:rPr>
              <w:t xml:space="preserve">, </w:t>
            </w:r>
            <w:r w:rsidR="00EF4995">
              <w:rPr>
                <w:rFonts w:ascii="Times New Roman" w:hAnsi="Times New Roman" w:cs="Times New Roman"/>
                <w:sz w:val="24"/>
                <w:szCs w:val="24"/>
              </w:rPr>
              <w:t xml:space="preserve">за </w:t>
            </w:r>
            <w:r w:rsidR="004A2479" w:rsidRPr="00FF24C2">
              <w:rPr>
                <w:rFonts w:ascii="Times New Roman" w:hAnsi="Times New Roman" w:cs="Times New Roman"/>
                <w:sz w:val="24"/>
                <w:szCs w:val="24"/>
              </w:rPr>
              <w:t>които има постановен административен акт по реда на ЗООС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Pr>
                <w:rFonts w:ascii="Times New Roman" w:hAnsi="Times New Roman" w:cs="Times New Roman"/>
                <w:sz w:val="24"/>
                <w:szCs w:val="24"/>
              </w:rPr>
              <w:t>а управление на речните басейни.</w:t>
            </w:r>
          </w:p>
          <w:p w14:paraId="45B10C44" w14:textId="358E2E6F"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Pr>
                <w:rFonts w:ascii="Times New Roman" w:hAnsi="Times New Roman" w:cs="Times New Roman"/>
                <w:sz w:val="24"/>
                <w:szCs w:val="24"/>
              </w:rPr>
              <w:t xml:space="preserve"> 11, ал. 2 или 3 от същия закон.</w:t>
            </w:r>
          </w:p>
          <w:p w14:paraId="417B816A" w14:textId="3328A094"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004A2479" w:rsidRPr="000A72F9">
              <w:rPr>
                <w:rFonts w:ascii="Times New Roman" w:hAnsi="Times New Roman" w:cs="Times New Roman"/>
                <w:b/>
                <w:sz w:val="24"/>
                <w:szCs w:val="24"/>
              </w:rPr>
              <w:t>.</w:t>
            </w:r>
            <w:r w:rsidR="004A2479" w:rsidRPr="007D62BD">
              <w:rPr>
                <w:rFonts w:ascii="Times New Roman" w:hAnsi="Times New Roman" w:cs="Times New Roman"/>
                <w:sz w:val="24"/>
                <w:szCs w:val="24"/>
              </w:rPr>
              <w:t xml:space="preserve"> </w:t>
            </w:r>
            <w:r w:rsidR="003121B6">
              <w:rPr>
                <w:rFonts w:ascii="Times New Roman" w:hAnsi="Times New Roman" w:cs="Times New Roman"/>
                <w:sz w:val="24"/>
                <w:szCs w:val="24"/>
              </w:rPr>
              <w:t>Д</w:t>
            </w:r>
            <w:r w:rsidR="007D62BD" w:rsidRPr="007D62BD">
              <w:rPr>
                <w:rFonts w:ascii="Times New Roman" w:hAnsi="Times New Roman" w:cs="Times New Roman"/>
                <w:sz w:val="24"/>
                <w:szCs w:val="24"/>
              </w:rPr>
              <w:t>ейности</w:t>
            </w:r>
            <w:r w:rsidR="00A07EE8" w:rsidRPr="007D62BD">
              <w:rPr>
                <w:rFonts w:ascii="Times New Roman" w:hAnsi="Times New Roman" w:cs="Times New Roman"/>
                <w:sz w:val="24"/>
                <w:szCs w:val="24"/>
              </w:rPr>
              <w:t>, които след изпълнение</w:t>
            </w:r>
            <w:r w:rsidR="007D62BD" w:rsidRPr="007D62BD">
              <w:rPr>
                <w:rFonts w:ascii="Times New Roman" w:hAnsi="Times New Roman" w:cs="Times New Roman"/>
                <w:sz w:val="24"/>
                <w:szCs w:val="24"/>
              </w:rPr>
              <w:t>то им</w:t>
            </w:r>
            <w:r w:rsidR="00A07EE8" w:rsidRPr="007D62BD">
              <w:rPr>
                <w:rFonts w:ascii="Times New Roman" w:hAnsi="Times New Roman" w:cs="Times New Roman"/>
                <w:sz w:val="24"/>
                <w:szCs w:val="24"/>
              </w:rPr>
              <w:t xml:space="preserve"> </w:t>
            </w:r>
            <w:r w:rsidR="007D62BD" w:rsidRPr="007D62BD">
              <w:rPr>
                <w:rFonts w:ascii="Times New Roman" w:hAnsi="Times New Roman" w:cs="Times New Roman"/>
                <w:sz w:val="24"/>
                <w:szCs w:val="24"/>
              </w:rPr>
              <w:t>по проекта няма да доведат</w:t>
            </w:r>
            <w:r w:rsidR="00A07EE8" w:rsidRPr="007D62BD">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w:t>
            </w:r>
            <w:r w:rsidR="007D62BD" w:rsidRPr="007D62BD">
              <w:rPr>
                <w:rFonts w:ascii="Times New Roman" w:hAnsi="Times New Roman" w:cs="Times New Roman"/>
                <w:sz w:val="24"/>
                <w:szCs w:val="24"/>
              </w:rPr>
              <w:t>те актове за неговото прилагане.</w:t>
            </w:r>
          </w:p>
          <w:p w14:paraId="3A20A928" w14:textId="5DABC716" w:rsidR="004A2479"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Проекти, които включват инвестиции, които не отговарят на европейско</w:t>
            </w:r>
            <w:r>
              <w:rPr>
                <w:rFonts w:ascii="Times New Roman" w:hAnsi="Times New Roman" w:cs="Times New Roman"/>
                <w:sz w:val="24"/>
                <w:szCs w:val="24"/>
              </w:rPr>
              <w:t>то и национално законодателство.</w:t>
            </w:r>
          </w:p>
          <w:p w14:paraId="34D2DF44" w14:textId="2326FA1A" w:rsidR="000D6E80"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D6E80" w:rsidRPr="000A72F9">
              <w:rPr>
                <w:rFonts w:ascii="Times New Roman" w:hAnsi="Times New Roman" w:cs="Times New Roman"/>
                <w:b/>
                <w:sz w:val="24"/>
                <w:szCs w:val="24"/>
              </w:rPr>
              <w:t>.</w:t>
            </w:r>
            <w:r w:rsidR="000D6E80">
              <w:rPr>
                <w:rFonts w:ascii="Times New Roman" w:hAnsi="Times New Roman" w:cs="Times New Roman"/>
                <w:sz w:val="24"/>
                <w:szCs w:val="24"/>
              </w:rPr>
              <w:t xml:space="preserve"> Инвестиции в обект, който не отговаря на дефиницията за дребна по мащаби инфраструктура.</w:t>
            </w:r>
          </w:p>
          <w:p w14:paraId="70696C03" w14:textId="5D811902" w:rsidR="00490308"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490308" w:rsidRPr="00FF24C2">
              <w:rPr>
                <w:rFonts w:ascii="Times New Roman" w:hAnsi="Times New Roman" w:cs="Times New Roman"/>
                <w:sz w:val="24"/>
                <w:szCs w:val="24"/>
              </w:rPr>
              <w:t>За проекти, които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енергозахранващите и осветителните съоръжения и тела</w:t>
            </w:r>
            <w:r w:rsidR="00490308">
              <w:rPr>
                <w:rFonts w:ascii="Times New Roman" w:hAnsi="Times New Roman" w:cs="Times New Roman"/>
                <w:sz w:val="24"/>
                <w:szCs w:val="24"/>
              </w:rPr>
              <w:t>.</w:t>
            </w:r>
          </w:p>
          <w:p w14:paraId="44AD3308" w14:textId="54E81AE3" w:rsidR="00874CEF"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061436"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съществуващи общински </w:t>
            </w:r>
            <w:r w:rsidR="00061436" w:rsidRPr="00FF24C2">
              <w:rPr>
                <w:rFonts w:ascii="Times New Roman" w:hAnsi="Times New Roman" w:cs="Times New Roman"/>
                <w:sz w:val="24"/>
                <w:szCs w:val="24"/>
              </w:rPr>
              <w:lastRenderedPageBreak/>
              <w:t xml:space="preserve">пътища и съоръженията и принадлежностите към тях, с изключение на енергозахранващите и </w:t>
            </w:r>
            <w:r w:rsidR="00061436">
              <w:rPr>
                <w:rFonts w:ascii="Times New Roman" w:hAnsi="Times New Roman" w:cs="Times New Roman"/>
                <w:sz w:val="24"/>
                <w:szCs w:val="24"/>
              </w:rPr>
              <w:t>осветителните съоръжения и тела.</w:t>
            </w:r>
          </w:p>
          <w:p w14:paraId="6A18FC4A" w14:textId="24DFF95C"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w:t>
            </w:r>
            <w:r w:rsidR="00874CEF">
              <w:rPr>
                <w:rFonts w:ascii="Times New Roman" w:hAnsi="Times New Roman" w:cs="Times New Roman"/>
                <w:sz w:val="24"/>
                <w:szCs w:val="24"/>
              </w:rPr>
              <w:t>проекти</w:t>
            </w:r>
            <w:r w:rsidR="004A2479" w:rsidRPr="00FF24C2">
              <w:rPr>
                <w:rFonts w:ascii="Times New Roman" w:hAnsi="Times New Roman" w:cs="Times New Roman"/>
                <w:sz w:val="24"/>
                <w:szCs w:val="24"/>
              </w:rPr>
              <w:t xml:space="preserve">, които включват дейности по изграждане, реконструкция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 xml:space="preserve">или ремонт на паркинг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или гробищни паркове.</w:t>
            </w:r>
          </w:p>
          <w:p w14:paraId="49E4E048" w14:textId="685EDE10" w:rsidR="00DA7D7D"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9763D7" w:rsidRPr="000A72F9">
              <w:rPr>
                <w:rFonts w:ascii="Times New Roman" w:hAnsi="Times New Roman" w:cs="Times New Roman"/>
                <w:b/>
                <w:sz w:val="24"/>
                <w:szCs w:val="24"/>
              </w:rPr>
              <w:t>.</w:t>
            </w:r>
            <w:r w:rsidR="009763D7">
              <w:rPr>
                <w:rFonts w:ascii="Times New Roman" w:hAnsi="Times New Roman" w:cs="Times New Roman"/>
                <w:sz w:val="24"/>
                <w:szCs w:val="24"/>
              </w:rPr>
              <w:t xml:space="preserve"> </w:t>
            </w:r>
            <w:r w:rsidR="001E350D">
              <w:rPr>
                <w:rFonts w:ascii="Times New Roman" w:hAnsi="Times New Roman" w:cs="Times New Roman"/>
                <w:sz w:val="24"/>
                <w:szCs w:val="24"/>
              </w:rPr>
              <w:t>П</w:t>
            </w:r>
            <w:r w:rsidR="009763D7">
              <w:rPr>
                <w:rFonts w:ascii="Times New Roman" w:hAnsi="Times New Roman" w:cs="Times New Roman"/>
                <w:sz w:val="24"/>
                <w:szCs w:val="24"/>
              </w:rPr>
              <w:t xml:space="preserve">роекти, подадени </w:t>
            </w:r>
            <w:r w:rsidR="009763D7" w:rsidRPr="009763D7">
              <w:rPr>
                <w:rFonts w:ascii="Times New Roman" w:hAnsi="Times New Roman" w:cs="Times New Roman"/>
                <w:sz w:val="24"/>
                <w:szCs w:val="24"/>
              </w:rPr>
              <w:t>по т. 3.2. от Раздел 4</w:t>
            </w:r>
            <w:r w:rsidR="009763D7">
              <w:rPr>
                <w:rFonts w:ascii="Times New Roman" w:hAnsi="Times New Roman" w:cs="Times New Roman"/>
                <w:sz w:val="24"/>
                <w:szCs w:val="24"/>
              </w:rPr>
              <w:t xml:space="preserve">, </w:t>
            </w:r>
            <w:r w:rsidR="004A2479" w:rsidRPr="00FF24C2">
              <w:rPr>
                <w:rFonts w:ascii="Times New Roman" w:hAnsi="Times New Roman" w:cs="Times New Roman"/>
                <w:sz w:val="24"/>
                <w:szCs w:val="24"/>
              </w:rPr>
              <w:t>които включват оборудване и/или обзавеждане, с изключение на оборудване и/или обзавеждане свързано с</w:t>
            </w:r>
            <w:r w:rsidR="00850ED8">
              <w:rPr>
                <w:rFonts w:ascii="Times New Roman" w:hAnsi="Times New Roman" w:cs="Times New Roman"/>
                <w:sz w:val="24"/>
                <w:szCs w:val="24"/>
              </w:rPr>
              <w:t xml:space="preserve"> мерките за подобряване на енергийната ефективност и производство/съхранение на енергия от ВЕИ </w:t>
            </w:r>
            <w:r w:rsidR="004A2479" w:rsidRPr="00FF24C2">
              <w:rPr>
                <w:rFonts w:ascii="Times New Roman" w:hAnsi="Times New Roman" w:cs="Times New Roman"/>
                <w:sz w:val="24"/>
                <w:szCs w:val="24"/>
              </w:rPr>
              <w:t>за собствено потребление.</w:t>
            </w:r>
            <w:r w:rsidR="00DA7D7D">
              <w:rPr>
                <w:rFonts w:ascii="Times New Roman" w:hAnsi="Times New Roman" w:cs="Times New Roman"/>
                <w:sz w:val="24"/>
                <w:szCs w:val="24"/>
              </w:rPr>
              <w:t xml:space="preserve"> </w:t>
            </w:r>
          </w:p>
          <w:p w14:paraId="3616A325" w14:textId="77777777" w:rsidR="00AC3C52" w:rsidRDefault="00AC3C52" w:rsidP="00AC3C52">
            <w:pPr>
              <w:pStyle w:val="elementtoproof"/>
              <w:spacing w:before="40" w:after="40"/>
              <w:jc w:val="both"/>
            </w:pPr>
            <w:r w:rsidRPr="00AC3C52">
              <w:rPr>
                <w:b/>
              </w:rPr>
              <w:t>11.</w:t>
            </w:r>
            <w:r>
              <w:t xml:space="preserve"> </w:t>
            </w:r>
            <w:r>
              <w:rPr>
                <w:color w:val="000000"/>
              </w:rPr>
              <w:t>За заявления за подпомагане, включващи повече от една допустима дейност, посочени Раздел 4 „Допустими дейности/инвестиции“.</w:t>
            </w:r>
          </w:p>
          <w:p w14:paraId="1A79EC19" w14:textId="34C25C56" w:rsidR="00D052D3" w:rsidRDefault="00D052D3" w:rsidP="001668C9">
            <w:pPr>
              <w:spacing w:before="40" w:after="40"/>
              <w:jc w:val="both"/>
              <w:rPr>
                <w:rFonts w:ascii="Times New Roman" w:hAnsi="Times New Roman" w:cs="Times New Roman"/>
                <w:sz w:val="24"/>
                <w:szCs w:val="24"/>
              </w:rPr>
            </w:pPr>
          </w:p>
          <w:p w14:paraId="5A30063B" w14:textId="4EF861ED" w:rsidR="00D052D3" w:rsidRDefault="00D052D3"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IV. </w:t>
            </w:r>
            <w:r w:rsidRPr="00DA7D7D">
              <w:rPr>
                <w:rFonts w:ascii="Times New Roman" w:hAnsi="Times New Roman" w:cs="Times New Roman"/>
                <w:b/>
                <w:sz w:val="24"/>
                <w:szCs w:val="24"/>
              </w:rPr>
              <w:t>Срок за изпълнение на одобрените заявления за</w:t>
            </w:r>
            <w:r>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подпомагане: </w:t>
            </w:r>
          </w:p>
          <w:p w14:paraId="0F425737" w14:textId="0C835B08" w:rsidR="00D052D3" w:rsidRPr="00D052D3" w:rsidRDefault="00D052D3" w:rsidP="001668C9">
            <w:pPr>
              <w:spacing w:before="40" w:after="40"/>
              <w:jc w:val="both"/>
              <w:rPr>
                <w:rFonts w:ascii="Times New Roman" w:hAnsi="Times New Roman" w:cs="Times New Roman"/>
                <w:b/>
                <w:sz w:val="24"/>
                <w:szCs w:val="24"/>
              </w:rPr>
            </w:pPr>
            <w:r w:rsidRPr="00520186">
              <w:rPr>
                <w:rFonts w:ascii="Times New Roman" w:hAnsi="Times New Roman" w:cs="Times New Roman"/>
                <w:sz w:val="24"/>
                <w:szCs w:val="24"/>
              </w:rPr>
              <w:t xml:space="preserve">Одобреното заявление за подпомагане се изпълнява в срок до </w:t>
            </w:r>
            <w:r w:rsidRPr="00520186">
              <w:rPr>
                <w:rFonts w:ascii="Times New Roman" w:hAnsi="Times New Roman" w:cs="Times New Roman"/>
                <w:b/>
                <w:sz w:val="24"/>
                <w:szCs w:val="24"/>
              </w:rPr>
              <w:t>30.06.2029 г.</w:t>
            </w:r>
          </w:p>
        </w:tc>
      </w:tr>
    </w:tbl>
    <w:p w14:paraId="6AB4A2FA" w14:textId="3B880C5C" w:rsidR="00CE1ADE" w:rsidRPr="00FF24C2" w:rsidRDefault="001D0EB3" w:rsidP="00CE1ADE">
      <w:pPr>
        <w:pStyle w:val="Heading1"/>
        <w:rPr>
          <w:rFonts w:ascii="Times New Roman" w:hAnsi="Times New Roman" w:cs="Times New Roman"/>
          <w:b/>
          <w:color w:val="1F4E79" w:themeColor="accent1" w:themeShade="80"/>
          <w:sz w:val="28"/>
          <w:szCs w:val="28"/>
        </w:rPr>
      </w:pPr>
      <w:bookmarkStart w:id="21" w:name="_Toc182581184"/>
      <w:r w:rsidRPr="00FF24C2">
        <w:rPr>
          <w:rFonts w:ascii="Times New Roman" w:hAnsi="Times New Roman" w:cs="Times New Roman"/>
          <w:b/>
          <w:color w:val="1F4E79" w:themeColor="accent1" w:themeShade="80"/>
          <w:sz w:val="28"/>
          <w:szCs w:val="28"/>
        </w:rPr>
        <w:lastRenderedPageBreak/>
        <w:t>10</w:t>
      </w:r>
      <w:r w:rsidR="00CE1ADE" w:rsidRPr="00FF24C2">
        <w:rPr>
          <w:rFonts w:ascii="Times New Roman" w:hAnsi="Times New Roman" w:cs="Times New Roman"/>
          <w:b/>
          <w:color w:val="1F4E79" w:themeColor="accent1" w:themeShade="80"/>
          <w:sz w:val="28"/>
          <w:szCs w:val="28"/>
        </w:rPr>
        <w:t>. Допустими</w:t>
      </w:r>
      <w:r w:rsidR="00444169">
        <w:rPr>
          <w:rFonts w:ascii="Times New Roman" w:hAnsi="Times New Roman" w:cs="Times New Roman"/>
          <w:b/>
          <w:color w:val="1F4E79" w:themeColor="accent1" w:themeShade="80"/>
          <w:sz w:val="28"/>
          <w:szCs w:val="28"/>
        </w:rPr>
        <w:t xml:space="preserve"> и </w:t>
      </w:r>
      <w:r w:rsidR="00EF1873">
        <w:rPr>
          <w:rFonts w:ascii="Times New Roman" w:hAnsi="Times New Roman" w:cs="Times New Roman"/>
          <w:b/>
          <w:color w:val="1F4E79" w:themeColor="accent1" w:themeShade="80"/>
          <w:sz w:val="28"/>
          <w:szCs w:val="28"/>
        </w:rPr>
        <w:t>недопустими</w:t>
      </w:r>
      <w:r w:rsidR="00CE1ADE" w:rsidRPr="00FF24C2">
        <w:rPr>
          <w:rFonts w:ascii="Times New Roman" w:hAnsi="Times New Roman" w:cs="Times New Roman"/>
          <w:b/>
          <w:color w:val="1F4E79" w:themeColor="accent1" w:themeShade="80"/>
          <w:sz w:val="28"/>
          <w:szCs w:val="28"/>
        </w:rPr>
        <w:t xml:space="preserve"> разходи</w:t>
      </w:r>
      <w:r w:rsidR="002053DF" w:rsidRPr="00FF24C2">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FF24C2" w14:paraId="63152D93" w14:textId="77777777" w:rsidTr="00CE1ADE">
        <w:tc>
          <w:tcPr>
            <w:tcW w:w="9062" w:type="dxa"/>
          </w:tcPr>
          <w:p w14:paraId="683ACC59" w14:textId="47EA0507" w:rsidR="004A2479" w:rsidRPr="00FF24C2" w:rsidRDefault="001656A8"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 </w:t>
            </w:r>
            <w:r w:rsidR="004A2479" w:rsidRPr="00FF24C2">
              <w:rPr>
                <w:rFonts w:ascii="Times New Roman" w:hAnsi="Times New Roman" w:cs="Times New Roman"/>
                <w:b/>
                <w:sz w:val="24"/>
                <w:szCs w:val="24"/>
              </w:rPr>
              <w:t xml:space="preserve">Допустими </w:t>
            </w:r>
            <w:r w:rsidR="00C141DE">
              <w:rPr>
                <w:rFonts w:ascii="Times New Roman" w:hAnsi="Times New Roman" w:cs="Times New Roman"/>
                <w:b/>
                <w:sz w:val="24"/>
                <w:szCs w:val="24"/>
              </w:rPr>
              <w:t>разходи</w:t>
            </w:r>
            <w:r w:rsidR="004A2479" w:rsidRPr="00FF24C2">
              <w:rPr>
                <w:rFonts w:ascii="Times New Roman" w:hAnsi="Times New Roman" w:cs="Times New Roman"/>
                <w:b/>
                <w:sz w:val="24"/>
                <w:szCs w:val="24"/>
              </w:rPr>
              <w:t>:</w:t>
            </w:r>
          </w:p>
          <w:p w14:paraId="57C63C4C" w14:textId="69C408A0" w:rsidR="005D7531" w:rsidRDefault="005D753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6C33A7">
              <w:rPr>
                <w:rFonts w:ascii="Times New Roman" w:hAnsi="Times New Roman" w:cs="Times New Roman"/>
                <w:sz w:val="24"/>
                <w:szCs w:val="24"/>
              </w:rPr>
              <w:t xml:space="preserve"> Р</w:t>
            </w:r>
            <w:r w:rsidR="004A2479" w:rsidRPr="00FF24C2">
              <w:rPr>
                <w:rFonts w:ascii="Times New Roman" w:hAnsi="Times New Roman" w:cs="Times New Roman"/>
                <w:sz w:val="24"/>
                <w:szCs w:val="24"/>
              </w:rPr>
              <w:t>азходи, свърз</w:t>
            </w:r>
            <w:r w:rsidR="000A72F9">
              <w:rPr>
                <w:rFonts w:ascii="Times New Roman" w:hAnsi="Times New Roman" w:cs="Times New Roman"/>
                <w:sz w:val="24"/>
                <w:szCs w:val="24"/>
              </w:rPr>
              <w:t>ани с прякото изпълнение на СМР:</w:t>
            </w:r>
          </w:p>
          <w:p w14:paraId="1EF096BF" w14:textId="56B67153" w:rsidR="005D7531" w:rsidRDefault="005D753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1.1.</w:t>
            </w:r>
            <w:r>
              <w:rPr>
                <w:rFonts w:ascii="Times New Roman" w:hAnsi="Times New Roman" w:cs="Times New Roman"/>
                <w:sz w:val="24"/>
                <w:szCs w:val="24"/>
              </w:rPr>
              <w:t xml:space="preserve"> </w:t>
            </w:r>
            <w:r w:rsidR="006C33A7">
              <w:rPr>
                <w:rFonts w:ascii="Times New Roman" w:hAnsi="Times New Roman" w:cs="Times New Roman"/>
                <w:sz w:val="24"/>
                <w:szCs w:val="24"/>
              </w:rPr>
              <w:t>Р</w:t>
            </w:r>
            <w:r w:rsidR="00107936" w:rsidRPr="00107936">
              <w:rPr>
                <w:rFonts w:ascii="Times New Roman" w:hAnsi="Times New Roman" w:cs="Times New Roman"/>
                <w:sz w:val="24"/>
                <w:szCs w:val="24"/>
              </w:rPr>
              <w:t>азходи,</w:t>
            </w:r>
            <w:r w:rsidR="00107936">
              <w:t xml:space="preserve"> </w:t>
            </w:r>
            <w:r w:rsidR="00107936" w:rsidRPr="00107936">
              <w:rPr>
                <w:rFonts w:ascii="Times New Roman" w:hAnsi="Times New Roman" w:cs="Times New Roman"/>
                <w:sz w:val="24"/>
                <w:szCs w:val="24"/>
              </w:rPr>
              <w:t>свърза</w:t>
            </w:r>
            <w:r w:rsidR="006C33A7">
              <w:rPr>
                <w:rFonts w:ascii="Times New Roman" w:hAnsi="Times New Roman" w:cs="Times New Roman"/>
                <w:sz w:val="24"/>
                <w:szCs w:val="24"/>
              </w:rPr>
              <w:t xml:space="preserve">ни с прякото изпълнение на СМР за дейности по т. 3.2 </w:t>
            </w:r>
            <w:r w:rsidR="006C33A7" w:rsidRPr="009763D7">
              <w:rPr>
                <w:rFonts w:ascii="Times New Roman" w:hAnsi="Times New Roman" w:cs="Times New Roman"/>
                <w:sz w:val="24"/>
                <w:szCs w:val="24"/>
              </w:rPr>
              <w:t>от Раздел 4</w:t>
            </w:r>
            <w:r w:rsidR="00C44418">
              <w:rPr>
                <w:rFonts w:ascii="Times New Roman" w:hAnsi="Times New Roman" w:cs="Times New Roman"/>
                <w:sz w:val="24"/>
                <w:szCs w:val="24"/>
              </w:rPr>
              <w:t xml:space="preserve"> „Допустими дейности/инвестиции“</w:t>
            </w:r>
            <w:r w:rsidR="006C33A7">
              <w:rPr>
                <w:rFonts w:ascii="Times New Roman" w:hAnsi="Times New Roman" w:cs="Times New Roman"/>
                <w:sz w:val="24"/>
                <w:szCs w:val="24"/>
              </w:rPr>
              <w:t>, включват само</w:t>
            </w:r>
            <w:r w:rsidR="00107936">
              <w:rPr>
                <w:rFonts w:ascii="Times New Roman" w:hAnsi="Times New Roman" w:cs="Times New Roman"/>
                <w:sz w:val="24"/>
                <w:szCs w:val="24"/>
              </w:rPr>
              <w:t>:</w:t>
            </w:r>
          </w:p>
          <w:p w14:paraId="644B54A8" w14:textId="77777777" w:rsidR="005D7531" w:rsidRPr="00107936" w:rsidRDefault="005D7531" w:rsidP="001668C9">
            <w:pPr>
              <w:pStyle w:val="ListParagraph"/>
              <w:numPr>
                <w:ilvl w:val="0"/>
                <w:numId w:val="7"/>
              </w:numPr>
              <w:spacing w:before="40" w:after="40"/>
              <w:ind w:left="0" w:firstLine="360"/>
              <w:jc w:val="both"/>
              <w:rPr>
                <w:rFonts w:ascii="Times New Roman" w:hAnsi="Times New Roman" w:cs="Times New Roman"/>
                <w:sz w:val="24"/>
                <w:szCs w:val="24"/>
              </w:rPr>
            </w:pPr>
            <w:r w:rsidRPr="00107936">
              <w:rPr>
                <w:rFonts w:ascii="Times New Roman" w:hAnsi="Times New Roman" w:cs="Times New Roman"/>
                <w:sz w:val="24"/>
                <w:szCs w:val="24"/>
              </w:rPr>
              <w:t>Мерки за енергийна ефективност, които са предписани като задължителни за сградата в обследването за енергийна ефективност, включително:</w:t>
            </w:r>
          </w:p>
          <w:p w14:paraId="19C296A1" w14:textId="22227A02" w:rsidR="00107936" w:rsidRPr="00107936" w:rsidRDefault="005D7531" w:rsidP="001668C9">
            <w:pPr>
              <w:pStyle w:val="ListParagraph"/>
              <w:numPr>
                <w:ilvl w:val="0"/>
                <w:numId w:val="6"/>
              </w:numPr>
              <w:spacing w:before="40" w:after="40"/>
              <w:jc w:val="both"/>
              <w:rPr>
                <w:rFonts w:ascii="Times New Roman" w:hAnsi="Times New Roman" w:cs="Times New Roman"/>
                <w:sz w:val="24"/>
                <w:szCs w:val="24"/>
              </w:rPr>
            </w:pPr>
            <w:r w:rsidRPr="00107936">
              <w:rPr>
                <w:rFonts w:ascii="Times New Roman" w:hAnsi="Times New Roman" w:cs="Times New Roman"/>
                <w:sz w:val="24"/>
                <w:szCs w:val="24"/>
              </w:rPr>
              <w:t>По външните сградни ограждащи елементи</w:t>
            </w:r>
            <w:r w:rsidR="00107936">
              <w:rPr>
                <w:rFonts w:ascii="Times New Roman" w:hAnsi="Times New Roman" w:cs="Times New Roman"/>
                <w:sz w:val="24"/>
                <w:szCs w:val="24"/>
              </w:rPr>
              <w:t xml:space="preserve"> - </w:t>
            </w:r>
            <w:r w:rsidRPr="00107936">
              <w:rPr>
                <w:rFonts w:ascii="Times New Roman" w:hAnsi="Times New Roman" w:cs="Times New Roman"/>
                <w:sz w:val="24"/>
                <w:szCs w:val="24"/>
              </w:rPr>
              <w:t>подмяна на д</w:t>
            </w:r>
            <w:r w:rsidR="00107936" w:rsidRPr="00107936">
              <w:rPr>
                <w:rFonts w:ascii="Times New Roman" w:hAnsi="Times New Roman" w:cs="Times New Roman"/>
                <w:sz w:val="24"/>
                <w:szCs w:val="24"/>
              </w:rPr>
              <w:t>ограма (прозорци, врати и др.);</w:t>
            </w:r>
          </w:p>
          <w:p w14:paraId="025BE06C" w14:textId="7D073D2B" w:rsidR="005D7531" w:rsidRPr="00107936" w:rsidRDefault="005D7531" w:rsidP="001668C9">
            <w:pPr>
              <w:pStyle w:val="ListParagraph"/>
              <w:numPr>
                <w:ilvl w:val="0"/>
                <w:numId w:val="6"/>
              </w:numPr>
              <w:spacing w:before="40" w:after="40"/>
              <w:jc w:val="both"/>
              <w:rPr>
                <w:rFonts w:ascii="Times New Roman" w:hAnsi="Times New Roman" w:cs="Times New Roman"/>
                <w:sz w:val="24"/>
                <w:szCs w:val="24"/>
              </w:rPr>
            </w:pPr>
            <w:r w:rsidRPr="00107936">
              <w:rPr>
                <w:rFonts w:ascii="Times New Roman" w:hAnsi="Times New Roman" w:cs="Times New Roman"/>
                <w:sz w:val="24"/>
                <w:szCs w:val="24"/>
              </w:rPr>
              <w:t>По системите за поддържане на микроклимата:</w:t>
            </w:r>
          </w:p>
          <w:p w14:paraId="19BD43FD"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ремонт, модернизация или подмяна на амортизирани системи за отопление, охлаждане и вентилация на сградата за повишаване на енергийната ефективност;</w:t>
            </w:r>
          </w:p>
          <w:p w14:paraId="0CE5EF99"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реконструкция на система за отопление;</w:t>
            </w:r>
          </w:p>
          <w:p w14:paraId="6C256AEA"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ремонт или подмяна на електрическата инсталация на сградата и изпълнение на енергоспестяващо осветление;</w:t>
            </w:r>
          </w:p>
          <w:p w14:paraId="728384E5"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инсталиране на система за автоматизирано централизирано управление на осветлението и/или отоплението/охлаждането в сградата;</w:t>
            </w:r>
          </w:p>
          <w:p w14:paraId="3A8E48FE" w14:textId="2E32BA94"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Поставяне/инсталиране на системи за оползотворяване на енергия от възобновяеми енергийни източници за енергийните потребности на сградата и батерии за съхранение на енергия, ако са предписани в енергийното обследване;</w:t>
            </w:r>
          </w:p>
          <w:p w14:paraId="7F92FF3A" w14:textId="30143F30"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Съпътстващи строителни и монтажни работи, свързани с изпълнението на мерките за енергийна ефективност и съответното възстановяване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сградата.</w:t>
            </w:r>
          </w:p>
          <w:p w14:paraId="455654CC" w14:textId="2EEDC3DA"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СМР, които произтичат от нормативни изисквания свързани с безопасната експлоатация на сградите и са предписани като задължителни в техническия паспорт на сградата.</w:t>
            </w:r>
          </w:p>
          <w:p w14:paraId="1BFFF259" w14:textId="4EF713FE"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СМР, които са нормативно необходими за въвеждане на сградата в експлоатация, включително:</w:t>
            </w:r>
          </w:p>
          <w:p w14:paraId="45010AD0"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 xml:space="preserve">СМР, свързани с отстраняване на локални дефекти и повреди, които не нарушават общата конструктивна устойчивост на сградите, но в същото време </w:t>
            </w:r>
            <w:r w:rsidRPr="00FF24C2">
              <w:rPr>
                <w:rFonts w:ascii="Times New Roman" w:hAnsi="Times New Roman" w:cs="Times New Roman"/>
                <w:sz w:val="24"/>
                <w:szCs w:val="24"/>
              </w:rPr>
              <w:lastRenderedPageBreak/>
              <w:t>създават пряка опасност за преките ползватели или неотстраняването им би довело до по-сериозни промени в носещата конструкция на сградата в бъдеще;</w:t>
            </w:r>
          </w:p>
          <w:p w14:paraId="5408962B" w14:textId="77777777" w:rsidR="005D7531"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СМР, свързани с осигуряване на пожарна безопасност, ремонт/подмяна на мълниезащитна и заземителна инсталация, осигуряване на достъпна архитектурна среда.).</w:t>
            </w:r>
          </w:p>
          <w:p w14:paraId="4BDE148C" w14:textId="73551669" w:rsidR="00260865" w:rsidRPr="00FF24C2" w:rsidRDefault="00501703"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Pr>
                <w:rFonts w:ascii="Times New Roman" w:hAnsi="Times New Roman" w:cs="Times New Roman"/>
                <w:sz w:val="24"/>
                <w:szCs w:val="24"/>
              </w:rPr>
              <w:t xml:space="preserve"> Р</w:t>
            </w:r>
            <w:r w:rsidR="00260865" w:rsidRPr="00FF24C2">
              <w:rPr>
                <w:rFonts w:ascii="Times New Roman" w:hAnsi="Times New Roman" w:cs="Times New Roman"/>
                <w:sz w:val="24"/>
                <w:szCs w:val="24"/>
              </w:rPr>
              <w:t xml:space="preserve">азходи, свързани с оборудване и/или обзавеждане </w:t>
            </w:r>
            <w:r w:rsidR="00C60A4E">
              <w:rPr>
                <w:rFonts w:ascii="Times New Roman" w:hAnsi="Times New Roman" w:cs="Times New Roman"/>
                <w:sz w:val="24"/>
                <w:szCs w:val="24"/>
              </w:rPr>
              <w:t xml:space="preserve">за дейности по т. 2 и </w:t>
            </w:r>
            <w:r w:rsidR="00936FF8">
              <w:rPr>
                <w:rFonts w:ascii="Times New Roman" w:hAnsi="Times New Roman" w:cs="Times New Roman"/>
                <w:sz w:val="24"/>
                <w:szCs w:val="24"/>
              </w:rPr>
              <w:t xml:space="preserve">3 от </w:t>
            </w:r>
            <w:r w:rsidR="00F52325">
              <w:rPr>
                <w:rFonts w:ascii="Times New Roman" w:hAnsi="Times New Roman" w:cs="Times New Roman"/>
                <w:sz w:val="24"/>
                <w:szCs w:val="24"/>
              </w:rPr>
              <w:t>Р</w:t>
            </w:r>
            <w:r w:rsidR="00C60A4E">
              <w:rPr>
                <w:rFonts w:ascii="Times New Roman" w:hAnsi="Times New Roman" w:cs="Times New Roman"/>
                <w:sz w:val="24"/>
                <w:szCs w:val="24"/>
              </w:rPr>
              <w:t>аздел 4 „Допустими дейности/инвестиции“</w:t>
            </w:r>
            <w:r w:rsidR="00283A0E">
              <w:rPr>
                <w:rFonts w:ascii="Times New Roman" w:hAnsi="Times New Roman" w:cs="Times New Roman"/>
                <w:sz w:val="24"/>
                <w:szCs w:val="24"/>
              </w:rPr>
              <w:t>.</w:t>
            </w:r>
          </w:p>
          <w:p w14:paraId="2A064604" w14:textId="02722841" w:rsidR="004A2479" w:rsidRPr="00FF24C2" w:rsidRDefault="00283A0E"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EB056F">
              <w:rPr>
                <w:rFonts w:ascii="Times New Roman" w:hAnsi="Times New Roman" w:cs="Times New Roman"/>
                <w:sz w:val="24"/>
                <w:szCs w:val="24"/>
              </w:rPr>
              <w:t xml:space="preserve"> </w:t>
            </w:r>
            <w:r>
              <w:rPr>
                <w:rFonts w:ascii="Times New Roman" w:hAnsi="Times New Roman" w:cs="Times New Roman"/>
                <w:sz w:val="24"/>
                <w:szCs w:val="24"/>
              </w:rPr>
              <w:t>Н</w:t>
            </w:r>
            <w:r w:rsidR="004A2479" w:rsidRPr="00FF24C2">
              <w:rPr>
                <w:rFonts w:ascii="Times New Roman" w:hAnsi="Times New Roman" w:cs="Times New Roman"/>
                <w:sz w:val="24"/>
                <w:szCs w:val="24"/>
              </w:rPr>
              <w:t>епредвидени разходи в размер до 5 на сто от стойността на</w:t>
            </w:r>
            <w:r w:rsidR="00C44418">
              <w:rPr>
                <w:rFonts w:ascii="Times New Roman" w:hAnsi="Times New Roman" w:cs="Times New Roman"/>
                <w:sz w:val="24"/>
                <w:szCs w:val="24"/>
              </w:rPr>
              <w:t xml:space="preserve"> одобрените разходи по т. 1</w:t>
            </w:r>
            <w:r w:rsidR="004A2479" w:rsidRPr="00FF24C2">
              <w:rPr>
                <w:rFonts w:ascii="Times New Roman" w:hAnsi="Times New Roman" w:cs="Times New Roman"/>
                <w:sz w:val="24"/>
                <w:szCs w:val="24"/>
              </w:rPr>
              <w:t>.</w:t>
            </w:r>
          </w:p>
          <w:p w14:paraId="2CBDFA6C" w14:textId="2662D259" w:rsidR="005B1132" w:rsidRDefault="00B25F6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Pr>
                <w:rFonts w:ascii="Times New Roman" w:hAnsi="Times New Roman" w:cs="Times New Roman"/>
                <w:sz w:val="24"/>
                <w:szCs w:val="24"/>
              </w:rPr>
              <w:t xml:space="preserve"> </w:t>
            </w:r>
            <w:r w:rsidR="009174C1">
              <w:rPr>
                <w:rFonts w:ascii="Times New Roman" w:hAnsi="Times New Roman" w:cs="Times New Roman"/>
                <w:sz w:val="24"/>
                <w:szCs w:val="24"/>
              </w:rPr>
              <w:t>Общи р</w:t>
            </w:r>
            <w:r w:rsidR="004A2479" w:rsidRPr="00FF24C2">
              <w:rPr>
                <w:rFonts w:ascii="Times New Roman" w:hAnsi="Times New Roman" w:cs="Times New Roman"/>
                <w:sz w:val="24"/>
                <w:szCs w:val="24"/>
              </w:rPr>
              <w:t>азходи</w:t>
            </w:r>
            <w:r w:rsidR="00053896">
              <w:rPr>
                <w:rFonts w:ascii="Times New Roman" w:hAnsi="Times New Roman" w:cs="Times New Roman"/>
                <w:sz w:val="24"/>
                <w:szCs w:val="24"/>
              </w:rPr>
              <w:t>,</w:t>
            </w:r>
            <w:r w:rsidR="004A2479" w:rsidRPr="00FF24C2">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консултации за икономическа и екологична устойчивост на заявлението за подпомагане, оценка на въздействието върху пътната безопасност, одит за пътна безопасност, обслед</w:t>
            </w:r>
            <w:r w:rsidR="00EB056F">
              <w:rPr>
                <w:rFonts w:ascii="Times New Roman" w:hAnsi="Times New Roman" w:cs="Times New Roman"/>
                <w:sz w:val="24"/>
                <w:szCs w:val="24"/>
              </w:rPr>
              <w:t xml:space="preserve">ване за енергийна ефективност, </w:t>
            </w:r>
            <w:r w:rsidR="004A2479" w:rsidRPr="00FF24C2">
              <w:rPr>
                <w:rFonts w:ascii="Times New Roman" w:hAnsi="Times New Roman" w:cs="Times New Roman"/>
                <w:sz w:val="24"/>
                <w:szCs w:val="24"/>
              </w:rPr>
              <w:t>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Pr>
                <w:rFonts w:ascii="Times New Roman" w:hAnsi="Times New Roman" w:cs="Times New Roman"/>
                <w:sz w:val="24"/>
                <w:szCs w:val="24"/>
              </w:rPr>
              <w:t>и по заявлението за подпомагане</w:t>
            </w:r>
            <w:r w:rsidR="003121B6">
              <w:rPr>
                <w:rFonts w:ascii="Times New Roman" w:hAnsi="Times New Roman" w:cs="Times New Roman"/>
                <w:sz w:val="24"/>
                <w:szCs w:val="24"/>
              </w:rPr>
              <w:t>, включени в т. 1 и 2</w:t>
            </w:r>
            <w:r w:rsidR="004A2479" w:rsidRPr="00FF24C2">
              <w:rPr>
                <w:rFonts w:ascii="Times New Roman" w:hAnsi="Times New Roman" w:cs="Times New Roman"/>
                <w:sz w:val="24"/>
                <w:szCs w:val="24"/>
              </w:rPr>
              <w:t>.</w:t>
            </w:r>
          </w:p>
          <w:p w14:paraId="10FCA821" w14:textId="77777777" w:rsidR="009B7C11" w:rsidRPr="000D5D7F" w:rsidRDefault="009B7C11" w:rsidP="001668C9">
            <w:pPr>
              <w:spacing w:before="40" w:after="40"/>
              <w:jc w:val="both"/>
              <w:rPr>
                <w:rFonts w:ascii="Times New Roman" w:hAnsi="Times New Roman" w:cs="Times New Roman"/>
                <w:sz w:val="24"/>
                <w:szCs w:val="24"/>
                <w:lang w:val="en-GB"/>
              </w:rPr>
            </w:pPr>
          </w:p>
          <w:p w14:paraId="382FD17B" w14:textId="4AB70339" w:rsidR="009B7C11" w:rsidRDefault="001656A8" w:rsidP="001668C9">
            <w:pPr>
              <w:spacing w:before="40" w:after="40"/>
              <w:jc w:val="both"/>
              <w:rPr>
                <w:rFonts w:ascii="Times New Roman" w:hAnsi="Times New Roman" w:cs="Times New Roman"/>
                <w:b/>
                <w:sz w:val="24"/>
                <w:szCs w:val="24"/>
              </w:rPr>
            </w:pPr>
            <w:r w:rsidRPr="00444169">
              <w:rPr>
                <w:rFonts w:ascii="Times New Roman" w:hAnsi="Times New Roman" w:cs="Times New Roman"/>
                <w:b/>
                <w:sz w:val="24"/>
                <w:szCs w:val="24"/>
              </w:rPr>
              <w:t xml:space="preserve">II. Недопустими </w:t>
            </w:r>
            <w:r w:rsidR="00660183" w:rsidRPr="00660183">
              <w:rPr>
                <w:rFonts w:ascii="Times New Roman" w:hAnsi="Times New Roman" w:cs="Times New Roman"/>
                <w:b/>
                <w:sz w:val="24"/>
                <w:szCs w:val="24"/>
              </w:rPr>
              <w:t>разходи</w:t>
            </w:r>
            <w:r w:rsidRPr="00444169">
              <w:rPr>
                <w:rFonts w:ascii="Times New Roman" w:hAnsi="Times New Roman" w:cs="Times New Roman"/>
                <w:b/>
                <w:sz w:val="24"/>
                <w:szCs w:val="24"/>
              </w:rPr>
              <w:t>:</w:t>
            </w:r>
          </w:p>
          <w:p w14:paraId="12453CB4" w14:textId="30A1748D"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Pr="00444169">
              <w:rPr>
                <w:rFonts w:ascii="Times New Roman" w:hAnsi="Times New Roman" w:cs="Times New Roman"/>
                <w:sz w:val="24"/>
                <w:szCs w:val="24"/>
              </w:rPr>
              <w:t xml:space="preserve"> Разходи за закуп</w:t>
            </w:r>
            <w:r w:rsidR="000A72F9">
              <w:rPr>
                <w:rFonts w:ascii="Times New Roman" w:hAnsi="Times New Roman" w:cs="Times New Roman"/>
                <w:sz w:val="24"/>
                <w:szCs w:val="24"/>
              </w:rPr>
              <w:t>уване или наем на земя и сгради.</w:t>
            </w:r>
          </w:p>
          <w:p w14:paraId="05367E6A" w14:textId="1BA8B369" w:rsidR="00081D00" w:rsidRPr="00444169" w:rsidRDefault="00660183"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Pr="006A4FCB">
              <w:rPr>
                <w:rFonts w:ascii="Times New Roman" w:hAnsi="Times New Roman" w:cs="Times New Roman"/>
                <w:sz w:val="24"/>
                <w:szCs w:val="24"/>
              </w:rPr>
              <w:t xml:space="preserve"> </w:t>
            </w:r>
            <w:r w:rsidR="00081D00" w:rsidRPr="00444169">
              <w:rPr>
                <w:rFonts w:ascii="Times New Roman" w:hAnsi="Times New Roman" w:cs="Times New Roman"/>
                <w:sz w:val="24"/>
                <w:szCs w:val="24"/>
              </w:rPr>
              <w:t>Разходи за закупуване и/или инсталиране на оборудване, съоръжен</w:t>
            </w:r>
            <w:r w:rsidR="000A72F9">
              <w:rPr>
                <w:rFonts w:ascii="Times New Roman" w:hAnsi="Times New Roman" w:cs="Times New Roman"/>
                <w:sz w:val="24"/>
                <w:szCs w:val="24"/>
              </w:rPr>
              <w:t>ия и обзавеждане втора употреба.</w:t>
            </w:r>
          </w:p>
          <w:p w14:paraId="169C64C1" w14:textId="5120EEDB"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Pr="00444169">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Pr>
                <w:rFonts w:ascii="Times New Roman" w:hAnsi="Times New Roman" w:cs="Times New Roman"/>
                <w:sz w:val="24"/>
                <w:szCs w:val="24"/>
              </w:rPr>
              <w:t>к съгласно чл. 3, ал. 5 от ЗДДС.</w:t>
            </w:r>
          </w:p>
          <w:p w14:paraId="08D1F517" w14:textId="264020F5"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Pr="00444169">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557ADE">
              <w:rPr>
                <w:rFonts w:ascii="Times New Roman" w:hAnsi="Times New Roman" w:cs="Times New Roman"/>
                <w:sz w:val="24"/>
                <w:szCs w:val="24"/>
              </w:rPr>
              <w:t>по т. 10</w:t>
            </w:r>
            <w:r w:rsidRPr="00557ADE">
              <w:rPr>
                <w:rFonts w:ascii="Times New Roman" w:hAnsi="Times New Roman" w:cs="Times New Roman"/>
                <w:sz w:val="24"/>
                <w:szCs w:val="24"/>
              </w:rPr>
              <w:t xml:space="preserve"> от Раздел </w:t>
            </w:r>
            <w:r w:rsidR="00557ADE" w:rsidRPr="00557ADE">
              <w:rPr>
                <w:rFonts w:ascii="Times New Roman" w:hAnsi="Times New Roman" w:cs="Times New Roman"/>
                <w:sz w:val="24"/>
                <w:szCs w:val="24"/>
              </w:rPr>
              <w:t xml:space="preserve">9. </w:t>
            </w:r>
            <w:r w:rsidR="00557ADE">
              <w:rPr>
                <w:rFonts w:ascii="Times New Roman" w:hAnsi="Times New Roman" w:cs="Times New Roman"/>
                <w:sz w:val="24"/>
                <w:szCs w:val="24"/>
              </w:rPr>
              <w:t>„</w:t>
            </w:r>
            <w:r w:rsidR="00557ADE" w:rsidRPr="00557ADE">
              <w:rPr>
                <w:rFonts w:ascii="Times New Roman" w:hAnsi="Times New Roman" w:cs="Times New Roman"/>
                <w:sz w:val="24"/>
                <w:szCs w:val="24"/>
              </w:rPr>
              <w:t>Условия за допустимост на дейностите/инвестиции, в т.ч. срок за изпълнение на одобрените заявления за подпомагане</w:t>
            </w:r>
            <w:r w:rsidR="000A72F9">
              <w:rPr>
                <w:rFonts w:ascii="Times New Roman" w:hAnsi="Times New Roman" w:cs="Times New Roman"/>
                <w:sz w:val="24"/>
                <w:szCs w:val="24"/>
              </w:rPr>
              <w:t>“.</w:t>
            </w:r>
          </w:p>
          <w:p w14:paraId="79B436F0" w14:textId="177D91EF"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Pr="00444169">
              <w:rPr>
                <w:rFonts w:ascii="Times New Roman" w:hAnsi="Times New Roman" w:cs="Times New Roman"/>
                <w:sz w:val="24"/>
                <w:szCs w:val="24"/>
              </w:rPr>
              <w:t xml:space="preserve"> Оперативни разходи, включително разходи за поддръжка, н</w:t>
            </w:r>
            <w:r w:rsidR="000A72F9">
              <w:rPr>
                <w:rFonts w:ascii="Times New Roman" w:hAnsi="Times New Roman" w:cs="Times New Roman"/>
                <w:sz w:val="24"/>
                <w:szCs w:val="24"/>
              </w:rPr>
              <w:t>аеми, застраховка, текущ ремонт.</w:t>
            </w:r>
          </w:p>
          <w:p w14:paraId="11AC8F40" w14:textId="4877C20A"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Pr="00444169">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Pr>
                <w:rFonts w:ascii="Times New Roman" w:hAnsi="Times New Roman" w:cs="Times New Roman"/>
                <w:sz w:val="24"/>
                <w:szCs w:val="24"/>
              </w:rPr>
              <w:t>, застраховки.</w:t>
            </w:r>
          </w:p>
          <w:p w14:paraId="240039AF" w14:textId="0A964B3B"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Pr="00444169">
              <w:rPr>
                <w:rFonts w:ascii="Times New Roman" w:hAnsi="Times New Roman" w:cs="Times New Roman"/>
                <w:sz w:val="24"/>
                <w:szCs w:val="24"/>
              </w:rPr>
              <w:t xml:space="preserve"> Разходи за обез</w:t>
            </w:r>
            <w:r w:rsidR="000A72F9">
              <w:rPr>
                <w:rFonts w:ascii="Times New Roman" w:hAnsi="Times New Roman" w:cs="Times New Roman"/>
                <w:sz w:val="24"/>
                <w:szCs w:val="24"/>
              </w:rPr>
              <w:t>щетения за отчуждаване на имоти.</w:t>
            </w:r>
          </w:p>
          <w:p w14:paraId="37B1A13A" w14:textId="3CCB1F88"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0A72F9">
              <w:rPr>
                <w:rFonts w:ascii="Times New Roman" w:hAnsi="Times New Roman" w:cs="Times New Roman"/>
                <w:sz w:val="24"/>
                <w:szCs w:val="24"/>
              </w:rPr>
              <w:t xml:space="preserve"> Разходи за принос в натура.</w:t>
            </w:r>
          </w:p>
          <w:p w14:paraId="3482FFD1" w14:textId="04B418F1"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Pr="00AE1272">
              <w:rPr>
                <w:rFonts w:ascii="Times New Roman" w:hAnsi="Times New Roman" w:cs="Times New Roman"/>
                <w:sz w:val="24"/>
                <w:szCs w:val="24"/>
              </w:rPr>
              <w:t xml:space="preserve"> Закупуване на оборудване, включително компютърен соф</w:t>
            </w:r>
            <w:r w:rsidR="000A72F9">
              <w:rPr>
                <w:rFonts w:ascii="Times New Roman" w:hAnsi="Times New Roman" w:cs="Times New Roman"/>
                <w:sz w:val="24"/>
                <w:szCs w:val="24"/>
              </w:rPr>
              <w:t>туер, над пазарната им стойност.</w:t>
            </w:r>
          </w:p>
          <w:p w14:paraId="209CD549" w14:textId="12F92C23"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0A72F9">
              <w:rPr>
                <w:rFonts w:ascii="Times New Roman" w:hAnsi="Times New Roman" w:cs="Times New Roman"/>
                <w:sz w:val="24"/>
                <w:szCs w:val="24"/>
              </w:rPr>
              <w:t xml:space="preserve"> Разходи за плащания в брой.</w:t>
            </w:r>
          </w:p>
          <w:p w14:paraId="3BAF1BA0" w14:textId="64EB7A4E"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11.</w:t>
            </w:r>
            <w:r w:rsidRPr="00444169">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Pr>
                <w:rFonts w:ascii="Times New Roman" w:hAnsi="Times New Roman" w:cs="Times New Roman"/>
                <w:sz w:val="24"/>
                <w:szCs w:val="24"/>
              </w:rPr>
              <w:t>р в случаите на финансов лизинг.</w:t>
            </w:r>
          </w:p>
          <w:p w14:paraId="47C39541" w14:textId="5AE7EFA7"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12.</w:t>
            </w:r>
            <w:r w:rsidRPr="00444169">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Pr>
                <w:rFonts w:ascii="Times New Roman" w:hAnsi="Times New Roman" w:cs="Times New Roman"/>
                <w:sz w:val="24"/>
                <w:szCs w:val="24"/>
              </w:rPr>
              <w:t>интервенцията</w:t>
            </w:r>
            <w:r w:rsidR="000A72F9">
              <w:rPr>
                <w:rFonts w:ascii="Times New Roman" w:hAnsi="Times New Roman" w:cs="Times New Roman"/>
                <w:sz w:val="24"/>
                <w:szCs w:val="24"/>
              </w:rPr>
              <w:t>.</w:t>
            </w:r>
          </w:p>
          <w:p w14:paraId="3541A712" w14:textId="259DAD45"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13.</w:t>
            </w:r>
            <w:r w:rsidR="00CD636F">
              <w:rPr>
                <w:rFonts w:ascii="Times New Roman" w:hAnsi="Times New Roman" w:cs="Times New Roman"/>
                <w:sz w:val="24"/>
                <w:szCs w:val="24"/>
              </w:rPr>
              <w:t xml:space="preserve"> </w:t>
            </w:r>
            <w:r w:rsidRPr="00444169">
              <w:rPr>
                <w:rFonts w:ascii="Times New Roman" w:hAnsi="Times New Roman" w:cs="Times New Roman"/>
                <w:sz w:val="24"/>
                <w:szCs w:val="24"/>
              </w:rPr>
              <w:t>Разходи, които п</w:t>
            </w:r>
            <w:r w:rsidR="000A72F9">
              <w:rPr>
                <w:rFonts w:ascii="Times New Roman" w:hAnsi="Times New Roman" w:cs="Times New Roman"/>
                <w:sz w:val="24"/>
                <w:szCs w:val="24"/>
              </w:rPr>
              <w:t>редставляват обикновена подмяна.</w:t>
            </w:r>
          </w:p>
          <w:p w14:paraId="32B329D1" w14:textId="394CD462"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14.</w:t>
            </w:r>
            <w:r w:rsidRPr="00444169">
              <w:rPr>
                <w:rFonts w:ascii="Times New Roman" w:hAnsi="Times New Roman" w:cs="Times New Roman"/>
                <w:sz w:val="24"/>
                <w:szCs w:val="24"/>
              </w:rPr>
              <w:t xml:space="preserve"> Разходи за инвестиции, за които се установи, че ще имат отрицателно в</w:t>
            </w:r>
            <w:r w:rsidR="000A72F9">
              <w:rPr>
                <w:rFonts w:ascii="Times New Roman" w:hAnsi="Times New Roman" w:cs="Times New Roman"/>
                <w:sz w:val="24"/>
                <w:szCs w:val="24"/>
              </w:rPr>
              <w:t>ъздействие върху околната среда.</w:t>
            </w:r>
          </w:p>
          <w:p w14:paraId="1E580D52" w14:textId="3CFAFDAD" w:rsidR="00081D00" w:rsidRPr="00444169" w:rsidRDefault="00DF6E9D"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lastRenderedPageBreak/>
              <w:t>15.</w:t>
            </w:r>
            <w:r>
              <w:rPr>
                <w:rFonts w:ascii="Times New Roman" w:hAnsi="Times New Roman" w:cs="Times New Roman"/>
                <w:sz w:val="24"/>
                <w:szCs w:val="24"/>
              </w:rPr>
              <w:t xml:space="preserve"> </w:t>
            </w:r>
            <w:r w:rsidR="00081D00" w:rsidRPr="00444169">
              <w:rPr>
                <w:rFonts w:ascii="Times New Roman" w:hAnsi="Times New Roman" w:cs="Times New Roman"/>
                <w:sz w:val="24"/>
                <w:szCs w:val="24"/>
              </w:rPr>
              <w:t>Разходи за неустойки за неизпълнение по договорите с и</w:t>
            </w:r>
            <w:r w:rsidR="000A72F9">
              <w:rPr>
                <w:rFonts w:ascii="Times New Roman" w:hAnsi="Times New Roman" w:cs="Times New Roman"/>
                <w:sz w:val="24"/>
                <w:szCs w:val="24"/>
              </w:rPr>
              <w:t>збраните доставчици/изпълнители.</w:t>
            </w:r>
          </w:p>
          <w:p w14:paraId="3303C6D3" w14:textId="373D74B9"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16.</w:t>
            </w:r>
            <w:r w:rsidRPr="00444169">
              <w:rPr>
                <w:rFonts w:ascii="Times New Roman" w:hAnsi="Times New Roman" w:cs="Times New Roman"/>
                <w:sz w:val="24"/>
                <w:szCs w:val="24"/>
              </w:rPr>
              <w:t xml:space="preserve"> Разходи за натрупани лихви въ</w:t>
            </w:r>
            <w:r w:rsidR="000A72F9">
              <w:rPr>
                <w:rFonts w:ascii="Times New Roman" w:hAnsi="Times New Roman" w:cs="Times New Roman"/>
                <w:sz w:val="24"/>
                <w:szCs w:val="24"/>
              </w:rPr>
              <w:t>рху изплатени авансови плащания.</w:t>
            </w:r>
          </w:p>
          <w:p w14:paraId="32EF63CC" w14:textId="716C3974"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17.</w:t>
            </w:r>
            <w:r w:rsidRPr="00444169">
              <w:rPr>
                <w:rFonts w:ascii="Times New Roman" w:hAnsi="Times New Roman" w:cs="Times New Roman"/>
                <w:sz w:val="24"/>
                <w:szCs w:val="24"/>
              </w:rPr>
              <w:t xml:space="preserve"> Разходи, в частта им, която надвишава оп</w:t>
            </w:r>
            <w:r w:rsidR="000A72F9">
              <w:rPr>
                <w:rFonts w:ascii="Times New Roman" w:hAnsi="Times New Roman" w:cs="Times New Roman"/>
                <w:sz w:val="24"/>
                <w:szCs w:val="24"/>
              </w:rPr>
              <w:t>ределените референтните разходи.</w:t>
            </w:r>
          </w:p>
          <w:p w14:paraId="24D4461A" w14:textId="58B6DEBB" w:rsidR="00081D00" w:rsidRPr="00AB09C3" w:rsidRDefault="00081D00" w:rsidP="001668C9">
            <w:pPr>
              <w:spacing w:before="40" w:after="40"/>
              <w:jc w:val="both"/>
              <w:rPr>
                <w:rFonts w:ascii="Times New Roman" w:hAnsi="Times New Roman" w:cs="Times New Roman"/>
                <w:sz w:val="24"/>
                <w:szCs w:val="24"/>
                <w:lang w:val="en-GB"/>
              </w:rPr>
            </w:pPr>
            <w:r w:rsidRPr="008026B1">
              <w:rPr>
                <w:rFonts w:ascii="Times New Roman" w:hAnsi="Times New Roman" w:cs="Times New Roman"/>
                <w:b/>
                <w:sz w:val="24"/>
                <w:szCs w:val="24"/>
              </w:rPr>
              <w:t>18.</w:t>
            </w:r>
            <w:r w:rsidRPr="00AE1272">
              <w:rPr>
                <w:rFonts w:ascii="Times New Roman" w:hAnsi="Times New Roman" w:cs="Times New Roman"/>
                <w:sz w:val="24"/>
                <w:szCs w:val="24"/>
              </w:rPr>
              <w:t xml:space="preserve"> Разходи за инвестиции</w:t>
            </w:r>
            <w:r w:rsidR="001E350D" w:rsidRPr="00AE1272">
              <w:rPr>
                <w:rFonts w:ascii="Times New Roman" w:hAnsi="Times New Roman" w:cs="Times New Roman"/>
                <w:sz w:val="24"/>
                <w:szCs w:val="24"/>
              </w:rPr>
              <w:t>, които са финансирани със средства от ЕСИФ или чрез други инструменти на Европейския съюз, както и с други публични средства, различни от тези на кандидата и са за същия обект/</w:t>
            </w:r>
            <w:r w:rsidR="002258AB" w:rsidRPr="00AE1272">
              <w:rPr>
                <w:rFonts w:ascii="Times New Roman" w:hAnsi="Times New Roman" w:cs="Times New Roman"/>
                <w:sz w:val="24"/>
                <w:szCs w:val="24"/>
              </w:rPr>
              <w:t xml:space="preserve">и, включително и разходи, за които </w:t>
            </w:r>
            <w:r w:rsidR="008026B1">
              <w:rPr>
                <w:rFonts w:ascii="Times New Roman" w:hAnsi="Times New Roman" w:cs="Times New Roman"/>
                <w:sz w:val="24"/>
                <w:szCs w:val="24"/>
              </w:rPr>
              <w:t>е установено двойно финансиране.</w:t>
            </w:r>
          </w:p>
          <w:p w14:paraId="7E9227BC" w14:textId="63786207" w:rsidR="00081D00" w:rsidRPr="00444169" w:rsidRDefault="00081D00"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19.</w:t>
            </w:r>
            <w:r w:rsidRPr="00444169">
              <w:rPr>
                <w:rFonts w:ascii="Times New Roman" w:hAnsi="Times New Roman" w:cs="Times New Roman"/>
                <w:sz w:val="24"/>
                <w:szCs w:val="24"/>
              </w:rPr>
              <w:t xml:space="preserve"> </w:t>
            </w:r>
            <w:r w:rsidR="00AB09C3">
              <w:rPr>
                <w:rFonts w:ascii="Times New Roman" w:hAnsi="Times New Roman" w:cs="Times New Roman"/>
                <w:sz w:val="24"/>
                <w:szCs w:val="24"/>
              </w:rPr>
              <w:t>Разходи за инвестиции за улици</w:t>
            </w:r>
            <w:r w:rsidRPr="00444169">
              <w:rPr>
                <w:rFonts w:ascii="Times New Roman" w:hAnsi="Times New Roman" w:cs="Times New Roman"/>
                <w:sz w:val="24"/>
                <w:szCs w:val="24"/>
              </w:rPr>
              <w:t>, които са част от местен или републикански път</w:t>
            </w:r>
            <w:r w:rsidR="00AD7D08">
              <w:rPr>
                <w:rFonts w:ascii="Times New Roman" w:hAnsi="Times New Roman" w:cs="Times New Roman"/>
                <w:sz w:val="24"/>
                <w:szCs w:val="24"/>
              </w:rPr>
              <w:t>, с изключение на допустимите дейности по чл. 30, ал. 4 от ЗП</w:t>
            </w:r>
            <w:r w:rsidR="008026B1">
              <w:rPr>
                <w:rFonts w:ascii="Times New Roman" w:hAnsi="Times New Roman" w:cs="Times New Roman"/>
                <w:sz w:val="24"/>
                <w:szCs w:val="24"/>
              </w:rPr>
              <w:t>.</w:t>
            </w:r>
          </w:p>
          <w:p w14:paraId="4D84F705" w14:textId="6587BFAD" w:rsidR="00081D00" w:rsidRPr="00444169" w:rsidRDefault="00081D00"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20.</w:t>
            </w:r>
            <w:r w:rsidRPr="00444169">
              <w:rPr>
                <w:rFonts w:ascii="Times New Roman" w:hAnsi="Times New Roman" w:cs="Times New Roman"/>
                <w:sz w:val="24"/>
                <w:szCs w:val="24"/>
              </w:rPr>
              <w:t xml:space="preserve"> Едногодиш</w:t>
            </w:r>
            <w:r w:rsidR="008026B1">
              <w:rPr>
                <w:rFonts w:ascii="Times New Roman" w:hAnsi="Times New Roman" w:cs="Times New Roman"/>
                <w:sz w:val="24"/>
                <w:szCs w:val="24"/>
              </w:rPr>
              <w:t>ни растения и тяхното засаждане.</w:t>
            </w:r>
          </w:p>
          <w:p w14:paraId="4D7606F5" w14:textId="22FEEADD" w:rsidR="001656A8" w:rsidRDefault="00081D00"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21.</w:t>
            </w:r>
            <w:r w:rsidRPr="00081D00">
              <w:rPr>
                <w:rFonts w:ascii="Times New Roman" w:hAnsi="Times New Roman" w:cs="Times New Roman"/>
                <w:sz w:val="24"/>
                <w:szCs w:val="24"/>
              </w:rPr>
              <w:t xml:space="preserve"> </w:t>
            </w:r>
            <w:r w:rsidRPr="00444169">
              <w:rPr>
                <w:rFonts w:ascii="Times New Roman" w:hAnsi="Times New Roman" w:cs="Times New Roman"/>
                <w:sz w:val="24"/>
                <w:szCs w:val="24"/>
              </w:rPr>
              <w:t>Общи разходи</w:t>
            </w:r>
            <w:r w:rsidR="00AD7D08">
              <w:rPr>
                <w:rFonts w:ascii="Times New Roman" w:hAnsi="Times New Roman" w:cs="Times New Roman"/>
                <w:sz w:val="24"/>
                <w:szCs w:val="24"/>
              </w:rPr>
              <w:t xml:space="preserve"> по т. 4 от Раздел 10</w:t>
            </w:r>
            <w:r w:rsidR="00AD7D08" w:rsidRPr="00DE06D9">
              <w:rPr>
                <w:rFonts w:ascii="Times New Roman" w:hAnsi="Times New Roman" w:cs="Times New Roman"/>
                <w:sz w:val="24"/>
                <w:szCs w:val="24"/>
              </w:rPr>
              <w:t xml:space="preserve"> </w:t>
            </w:r>
            <w:r w:rsidR="00AD7D08">
              <w:rPr>
                <w:rFonts w:ascii="Times New Roman" w:hAnsi="Times New Roman" w:cs="Times New Roman"/>
                <w:sz w:val="24"/>
                <w:szCs w:val="24"/>
              </w:rPr>
              <w:t>„</w:t>
            </w:r>
            <w:r w:rsidR="00AD7D08" w:rsidRPr="00DE06D9">
              <w:rPr>
                <w:rFonts w:ascii="Times New Roman" w:hAnsi="Times New Roman" w:cs="Times New Roman"/>
                <w:sz w:val="24"/>
                <w:szCs w:val="24"/>
              </w:rPr>
              <w:t>Допустими и недопустими разходи</w:t>
            </w:r>
            <w:r w:rsidR="00AD7D08">
              <w:rPr>
                <w:rFonts w:ascii="Times New Roman" w:hAnsi="Times New Roman" w:cs="Times New Roman"/>
                <w:sz w:val="24"/>
                <w:szCs w:val="24"/>
              </w:rPr>
              <w:t>“</w:t>
            </w:r>
            <w:r w:rsidRPr="00444169">
              <w:rPr>
                <w:rFonts w:ascii="Times New Roman" w:hAnsi="Times New Roman" w:cs="Times New Roman"/>
                <w:sz w:val="24"/>
                <w:szCs w:val="24"/>
              </w:rPr>
              <w:t>, извършени преди 01.01.20</w:t>
            </w:r>
            <w:r w:rsidR="00AC3791">
              <w:rPr>
                <w:rFonts w:ascii="Times New Roman" w:hAnsi="Times New Roman" w:cs="Times New Roman"/>
                <w:sz w:val="24"/>
                <w:szCs w:val="24"/>
              </w:rPr>
              <w:t>23</w:t>
            </w:r>
            <w:r w:rsidRPr="00444169">
              <w:rPr>
                <w:rFonts w:ascii="Times New Roman" w:hAnsi="Times New Roman" w:cs="Times New Roman"/>
                <w:sz w:val="24"/>
                <w:szCs w:val="24"/>
              </w:rPr>
              <w:t xml:space="preserve"> г.</w:t>
            </w:r>
          </w:p>
          <w:p w14:paraId="69F1AD06" w14:textId="0B9F5540" w:rsidR="00A07EE8" w:rsidRPr="00AD7D08" w:rsidRDefault="00A07EE8" w:rsidP="001668C9">
            <w:pPr>
              <w:spacing w:before="40" w:after="40"/>
              <w:jc w:val="both"/>
              <w:rPr>
                <w:rFonts w:ascii="Times New Roman" w:hAnsi="Times New Roman" w:cs="Times New Roman"/>
                <w:color w:val="1F4E79" w:themeColor="accent1" w:themeShade="80"/>
                <w:sz w:val="24"/>
                <w:szCs w:val="24"/>
              </w:rPr>
            </w:pPr>
            <w:r w:rsidRPr="008026B1">
              <w:rPr>
                <w:rFonts w:ascii="Times New Roman" w:hAnsi="Times New Roman" w:cs="Times New Roman"/>
                <w:b/>
                <w:sz w:val="24"/>
                <w:szCs w:val="24"/>
              </w:rPr>
              <w:t>22.</w:t>
            </w:r>
            <w:r w:rsidRPr="007D62BD">
              <w:rPr>
                <w:rFonts w:ascii="Times New Roman" w:hAnsi="Times New Roman" w:cs="Times New Roman"/>
                <w:sz w:val="24"/>
                <w:szCs w:val="24"/>
              </w:rPr>
              <w:t xml:space="preserve"> Разходи</w:t>
            </w:r>
            <w:r w:rsidR="007D62BD">
              <w:rPr>
                <w:rFonts w:ascii="Times New Roman" w:hAnsi="Times New Roman" w:cs="Times New Roman"/>
                <w:sz w:val="24"/>
                <w:szCs w:val="24"/>
              </w:rPr>
              <w:t>,</w:t>
            </w:r>
            <w:r w:rsidRPr="007D62BD">
              <w:rPr>
                <w:rFonts w:ascii="Times New Roman" w:hAnsi="Times New Roman" w:cs="Times New Roman"/>
                <w:sz w:val="24"/>
                <w:szCs w:val="24"/>
              </w:rPr>
              <w:t xml:space="preserve"> по които дейностите, включени в </w:t>
            </w:r>
            <w:r w:rsidR="007D62BD">
              <w:rPr>
                <w:rFonts w:ascii="Times New Roman" w:hAnsi="Times New Roman" w:cs="Times New Roman"/>
                <w:sz w:val="24"/>
                <w:szCs w:val="24"/>
              </w:rPr>
              <w:t>проекта</w:t>
            </w:r>
            <w:r w:rsidRPr="007D62BD">
              <w:rPr>
                <w:rFonts w:ascii="Times New Roman" w:hAnsi="Times New Roman" w:cs="Times New Roman"/>
                <w:sz w:val="24"/>
                <w:szCs w:val="24"/>
              </w:rPr>
              <w:t xml:space="preserve">, са били физически започнати и/или извършени преди подаване на заявлението за подпомагане, независимо дали всички свързани плащания са извършени </w:t>
            </w:r>
            <w:r w:rsidRPr="007D62BD">
              <w:rPr>
                <w:rFonts w:ascii="Times New Roman" w:hAnsi="Times New Roman" w:cs="Times New Roman"/>
                <w:i/>
                <w:sz w:val="24"/>
                <w:szCs w:val="24"/>
                <w:lang w:val="en-GB"/>
              </w:rPr>
              <w:t>(</w:t>
            </w:r>
            <w:r w:rsidR="00AD7D08">
              <w:rPr>
                <w:rFonts w:ascii="Times New Roman" w:hAnsi="Times New Roman" w:cs="Times New Roman"/>
                <w:i/>
                <w:sz w:val="24"/>
                <w:szCs w:val="24"/>
              </w:rPr>
              <w:t>с изключение на разход</w:t>
            </w:r>
            <w:r w:rsidRPr="007D62BD">
              <w:rPr>
                <w:rFonts w:ascii="Times New Roman" w:hAnsi="Times New Roman" w:cs="Times New Roman"/>
                <w:i/>
                <w:sz w:val="24"/>
                <w:szCs w:val="24"/>
              </w:rPr>
              <w:t>,</w:t>
            </w:r>
            <w:r w:rsidR="00AD7D08">
              <w:rPr>
                <w:rFonts w:ascii="Times New Roman" w:hAnsi="Times New Roman" w:cs="Times New Roman"/>
                <w:i/>
                <w:sz w:val="24"/>
                <w:szCs w:val="24"/>
              </w:rPr>
              <w:t xml:space="preserve"> по т. 4 от раздел</w:t>
            </w:r>
            <w:r w:rsidR="00AD7D08" w:rsidRPr="007D62BD">
              <w:rPr>
                <w:rFonts w:ascii="Times New Roman" w:hAnsi="Times New Roman" w:cs="Times New Roman"/>
                <w:i/>
                <w:sz w:val="24"/>
                <w:szCs w:val="24"/>
              </w:rPr>
              <w:t xml:space="preserve"> </w:t>
            </w:r>
            <w:r w:rsidR="00AD7D08" w:rsidRPr="00AD7D08">
              <w:rPr>
                <w:rFonts w:ascii="Times New Roman" w:hAnsi="Times New Roman" w:cs="Times New Roman"/>
                <w:sz w:val="24"/>
                <w:szCs w:val="24"/>
              </w:rPr>
              <w:t xml:space="preserve">10 „Допустими и недопустими разходи“, </w:t>
            </w:r>
            <w:r w:rsidRPr="00AD7D08">
              <w:rPr>
                <w:rFonts w:ascii="Times New Roman" w:hAnsi="Times New Roman" w:cs="Times New Roman"/>
                <w:i/>
                <w:sz w:val="24"/>
                <w:szCs w:val="24"/>
              </w:rPr>
              <w:t xml:space="preserve">извършени </w:t>
            </w:r>
            <w:r w:rsidRPr="007D62BD">
              <w:rPr>
                <w:rFonts w:ascii="Times New Roman" w:hAnsi="Times New Roman" w:cs="Times New Roman"/>
                <w:i/>
                <w:sz w:val="24"/>
                <w:szCs w:val="24"/>
              </w:rPr>
              <w:t>преди подаването му</w:t>
            </w:r>
            <w:r w:rsidR="008026B1">
              <w:rPr>
                <w:rFonts w:ascii="Times New Roman" w:hAnsi="Times New Roman" w:cs="Times New Roman"/>
                <w:i/>
                <w:sz w:val="24"/>
                <w:szCs w:val="24"/>
                <w:lang w:val="en-GB"/>
              </w:rPr>
              <w:t>).</w:t>
            </w:r>
          </w:p>
          <w:p w14:paraId="1EFC6DAC" w14:textId="58EF7EA7" w:rsidR="00A07EE8" w:rsidRDefault="007F7CB2"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23.</w:t>
            </w:r>
            <w:r>
              <w:rPr>
                <w:rFonts w:ascii="Times New Roman" w:hAnsi="Times New Roman" w:cs="Times New Roman"/>
                <w:sz w:val="24"/>
                <w:szCs w:val="24"/>
              </w:rPr>
              <w:t xml:space="preserve"> </w:t>
            </w:r>
            <w:r w:rsidR="00061436" w:rsidRPr="00061436">
              <w:rPr>
                <w:rFonts w:ascii="Times New Roman" w:hAnsi="Times New Roman" w:cs="Times New Roman"/>
                <w:sz w:val="24"/>
                <w:szCs w:val="24"/>
              </w:rPr>
              <w:t>Разходи за изграждане и/или реконструкция/рехабилитация на сградни водопроводни отклонения в частта им, когато теренът е собственост на частни л</w:t>
            </w:r>
            <w:r w:rsidR="008026B1">
              <w:rPr>
                <w:rFonts w:ascii="Times New Roman" w:hAnsi="Times New Roman" w:cs="Times New Roman"/>
                <w:sz w:val="24"/>
                <w:szCs w:val="24"/>
              </w:rPr>
              <w:t>ица.</w:t>
            </w:r>
          </w:p>
          <w:p w14:paraId="79523DAE" w14:textId="77A5B4C8" w:rsidR="00CD21D2" w:rsidRPr="007F7CB2" w:rsidRDefault="00CD21D2"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24.</w:t>
            </w:r>
            <w:r>
              <w:rPr>
                <w:rFonts w:ascii="Times New Roman" w:hAnsi="Times New Roman" w:cs="Times New Roman"/>
                <w:sz w:val="24"/>
                <w:szCs w:val="24"/>
              </w:rPr>
              <w:t xml:space="preserve"> Разходи за </w:t>
            </w:r>
            <w:r w:rsidRPr="00CD21D2">
              <w:rPr>
                <w:rFonts w:ascii="Times New Roman" w:hAnsi="Times New Roman" w:cs="Times New Roman"/>
                <w:sz w:val="24"/>
                <w:szCs w:val="24"/>
              </w:rPr>
              <w:t xml:space="preserve">информационни и комуникационни технологии </w:t>
            </w:r>
            <w:r>
              <w:rPr>
                <w:rFonts w:ascii="Times New Roman" w:hAnsi="Times New Roman" w:cs="Times New Roman"/>
                <w:sz w:val="24"/>
                <w:szCs w:val="24"/>
              </w:rPr>
              <w:t>в образователна инфраструктура.</w:t>
            </w:r>
          </w:p>
        </w:tc>
      </w:tr>
    </w:tbl>
    <w:p w14:paraId="3E8259DD" w14:textId="01B9D1BF" w:rsidR="00CE1ADE" w:rsidRPr="00FF24C2" w:rsidRDefault="001D0EB3" w:rsidP="00CE1ADE">
      <w:pPr>
        <w:pStyle w:val="Heading1"/>
        <w:rPr>
          <w:rFonts w:ascii="Times New Roman" w:hAnsi="Times New Roman" w:cs="Times New Roman"/>
          <w:b/>
          <w:color w:val="1F4E79" w:themeColor="accent1" w:themeShade="80"/>
          <w:sz w:val="28"/>
          <w:szCs w:val="28"/>
        </w:rPr>
      </w:pPr>
      <w:bookmarkStart w:id="22" w:name="_Toc182581185"/>
      <w:r w:rsidRPr="00FF24C2">
        <w:rPr>
          <w:rFonts w:ascii="Times New Roman" w:hAnsi="Times New Roman" w:cs="Times New Roman"/>
          <w:b/>
          <w:color w:val="1F4E79" w:themeColor="accent1" w:themeShade="80"/>
          <w:sz w:val="28"/>
          <w:szCs w:val="28"/>
        </w:rPr>
        <w:lastRenderedPageBreak/>
        <w:t>11</w:t>
      </w:r>
      <w:r w:rsidR="00CE1ADE" w:rsidRPr="00FF24C2">
        <w:rPr>
          <w:rFonts w:ascii="Times New Roman" w:hAnsi="Times New Roman" w:cs="Times New Roman"/>
          <w:b/>
          <w:color w:val="1F4E79" w:themeColor="accent1" w:themeShade="80"/>
          <w:sz w:val="28"/>
          <w:szCs w:val="28"/>
        </w:rPr>
        <w:t>. Условия за допустимост на разходите</w:t>
      </w:r>
      <w:r w:rsidR="00E93C69" w:rsidRPr="00FF24C2">
        <w:rPr>
          <w:rFonts w:ascii="Times New Roman" w:hAnsi="Times New Roman" w:cs="Times New Roman"/>
          <w:b/>
          <w:color w:val="1F4E79" w:themeColor="accent1" w:themeShade="80"/>
          <w:sz w:val="28"/>
          <w:szCs w:val="28"/>
        </w:rPr>
        <w:t xml:space="preserve"> и</w:t>
      </w:r>
      <w:r w:rsidR="00B16544" w:rsidRPr="00FF24C2">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FF24C2">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FF24C2" w14:paraId="251F0461" w14:textId="77777777" w:rsidTr="00CE1ADE">
        <w:tc>
          <w:tcPr>
            <w:tcW w:w="9062" w:type="dxa"/>
          </w:tcPr>
          <w:p w14:paraId="7D333BAC" w14:textId="0CFECC48" w:rsidR="004A223B" w:rsidRPr="00FF24C2" w:rsidRDefault="004A223B"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D82E9A" w:rsidRPr="00FF24C2">
              <w:rPr>
                <w:rFonts w:ascii="Times New Roman" w:hAnsi="Times New Roman" w:cs="Times New Roman"/>
                <w:sz w:val="24"/>
                <w:szCs w:val="24"/>
              </w:rPr>
              <w:t>Безвъзмездната ф</w:t>
            </w:r>
            <w:r w:rsidRPr="00FF24C2">
              <w:rPr>
                <w:rFonts w:ascii="Times New Roman" w:hAnsi="Times New Roman" w:cs="Times New Roman"/>
                <w:sz w:val="24"/>
                <w:szCs w:val="24"/>
              </w:rPr>
              <w:t xml:space="preserve">инансова помощ </w:t>
            </w:r>
            <w:r w:rsidR="00D82E9A" w:rsidRPr="00FF24C2">
              <w:rPr>
                <w:rFonts w:ascii="Times New Roman" w:hAnsi="Times New Roman" w:cs="Times New Roman"/>
                <w:sz w:val="24"/>
                <w:szCs w:val="24"/>
              </w:rPr>
              <w:t xml:space="preserve">по настоящите Условия за кандидатстване </w:t>
            </w:r>
            <w:r w:rsidRPr="00FF24C2">
              <w:rPr>
                <w:rFonts w:ascii="Times New Roman" w:hAnsi="Times New Roman" w:cs="Times New Roman"/>
                <w:sz w:val="24"/>
                <w:szCs w:val="24"/>
              </w:rPr>
              <w:t xml:space="preserve">се предоставя под формата на възстановяване на действително направени и платени допустими разходи. </w:t>
            </w:r>
          </w:p>
          <w:p w14:paraId="31851F6F" w14:textId="713E3209" w:rsidR="004A223B" w:rsidRPr="00FF24C2"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FF24C2">
              <w:rPr>
                <w:rFonts w:ascii="Times New Roman" w:eastAsiaTheme="minorEastAsia" w:hAnsi="Times New Roman" w:cs="Times New Roman"/>
                <w:b/>
                <w:sz w:val="24"/>
                <w:szCs w:val="24"/>
                <w:lang w:eastAsia="bg-BG"/>
              </w:rPr>
              <w:t>2.</w:t>
            </w:r>
            <w:r w:rsidRPr="00FF24C2">
              <w:rPr>
                <w:rFonts w:ascii="Times New Roman" w:eastAsiaTheme="minorEastAsia" w:hAnsi="Times New Roman" w:cs="Times New Roman"/>
                <w:sz w:val="24"/>
                <w:szCs w:val="24"/>
                <w:lang w:eastAsia="bg-BG"/>
              </w:rPr>
              <w:t xml:space="preserve"> Допустими за подпомагане са само разходи, включени в </w:t>
            </w:r>
            <w:r w:rsidR="00D82E9A" w:rsidRPr="00FF24C2">
              <w:rPr>
                <w:rFonts w:ascii="Times New Roman" w:eastAsiaTheme="minorEastAsia" w:hAnsi="Times New Roman" w:cs="Times New Roman"/>
                <w:sz w:val="24"/>
                <w:szCs w:val="24"/>
                <w:lang w:eastAsia="bg-BG"/>
              </w:rPr>
              <w:t>заявлението за подпомагане, които отговарят на У</w:t>
            </w:r>
            <w:r w:rsidRPr="00FF24C2">
              <w:rPr>
                <w:rFonts w:ascii="Times New Roman" w:eastAsiaTheme="minorEastAsia" w:hAnsi="Times New Roman" w:cs="Times New Roman"/>
                <w:sz w:val="24"/>
                <w:szCs w:val="24"/>
                <w:lang w:eastAsia="bg-BG"/>
              </w:rPr>
              <w:t>словията за кандидатстване.</w:t>
            </w:r>
          </w:p>
          <w:p w14:paraId="5B13B92B" w14:textId="7C30F25D"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Допустимите разходи по </w:t>
            </w:r>
            <w:r w:rsidR="005E1474">
              <w:rPr>
                <w:rFonts w:ascii="Times New Roman" w:hAnsi="Times New Roman" w:cs="Times New Roman"/>
                <w:sz w:val="24"/>
                <w:szCs w:val="24"/>
              </w:rPr>
              <w:t xml:space="preserve">т. 4,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от</w:t>
            </w:r>
            <w:r w:rsidR="00936FF8">
              <w:rPr>
                <w:rFonts w:ascii="Times New Roman" w:hAnsi="Times New Roman" w:cs="Times New Roman"/>
                <w:sz w:val="24"/>
                <w:szCs w:val="24"/>
              </w:rPr>
              <w:t xml:space="preserve"> Раздел</w:t>
            </w:r>
            <w:r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Допустими и недопустими разходи</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 </w:t>
            </w:r>
            <w:r w:rsidRPr="00FF24C2">
              <w:rPr>
                <w:rFonts w:ascii="Times New Roman" w:hAnsi="Times New Roman" w:cs="Times New Roman"/>
                <w:sz w:val="24"/>
                <w:szCs w:val="24"/>
              </w:rPr>
              <w:t>не може да надхвърлят следните стойности:</w:t>
            </w:r>
          </w:p>
          <w:p w14:paraId="1EB38A47" w14:textId="045C5D4D"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а)</w:t>
            </w:r>
            <w:r w:rsidRPr="00FF24C2">
              <w:rPr>
                <w:rFonts w:ascii="Times New Roman" w:hAnsi="Times New Roman" w:cs="Times New Roman"/>
                <w:sz w:val="24"/>
                <w:szCs w:val="24"/>
              </w:rPr>
              <w:t xml:space="preserve"> за консултантски услуги, свързани с подготовката на </w:t>
            </w:r>
            <w:r w:rsidR="00234ADC" w:rsidRPr="00FF24C2">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като част от разходите по </w:t>
            </w:r>
            <w:r w:rsidR="00936FF8">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 xml:space="preserve">I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w:t>
            </w:r>
            <w:r w:rsidR="00936FF8">
              <w:rPr>
                <w:rFonts w:ascii="Times New Roman" w:hAnsi="Times New Roman" w:cs="Times New Roman"/>
                <w:sz w:val="24"/>
                <w:szCs w:val="24"/>
              </w:rPr>
              <w:t>Раздел</w:t>
            </w:r>
            <w:r w:rsidR="00936FF8"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Допустими и недопустими разходи</w:t>
            </w:r>
            <w:r w:rsidR="00936FF8">
              <w:rPr>
                <w:rFonts w:ascii="Times New Roman" w:hAnsi="Times New Roman" w:cs="Times New Roman"/>
                <w:sz w:val="24"/>
                <w:szCs w:val="24"/>
              </w:rPr>
              <w:t>“</w:t>
            </w:r>
            <w:r w:rsidRPr="00FF24C2">
              <w:rPr>
                <w:rFonts w:ascii="Times New Roman" w:hAnsi="Times New Roman" w:cs="Times New Roman"/>
                <w:sz w:val="24"/>
                <w:szCs w:val="24"/>
              </w:rPr>
              <w:t xml:space="preserve"> не могат да надхвърлят 1 на сто от допустимите разходи по </w:t>
            </w:r>
            <w:r w:rsidR="00936FF8">
              <w:rPr>
                <w:rFonts w:ascii="Times New Roman" w:hAnsi="Times New Roman" w:cs="Times New Roman"/>
                <w:sz w:val="24"/>
                <w:szCs w:val="24"/>
              </w:rPr>
              <w:t>т. 1 и 2</w:t>
            </w:r>
            <w:r w:rsidR="005E1474">
              <w:rPr>
                <w:rFonts w:ascii="Times New Roman" w:hAnsi="Times New Roman" w:cs="Times New Roman"/>
                <w:sz w:val="24"/>
                <w:szCs w:val="24"/>
              </w:rPr>
              <w:t>,</w:t>
            </w:r>
            <w:r w:rsidR="00936FF8">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936FF8">
              <w:rPr>
                <w:rFonts w:ascii="Times New Roman" w:hAnsi="Times New Roman" w:cs="Times New Roman"/>
                <w:sz w:val="24"/>
                <w:szCs w:val="24"/>
              </w:rPr>
              <w:t xml:space="preserve">от </w:t>
            </w:r>
            <w:r w:rsidRPr="00FF24C2">
              <w:rPr>
                <w:rFonts w:ascii="Times New Roman" w:hAnsi="Times New Roman" w:cs="Times New Roman"/>
                <w:sz w:val="24"/>
                <w:szCs w:val="24"/>
              </w:rPr>
              <w:t>Раздел 1</w:t>
            </w:r>
            <w:r w:rsidR="00234ADC" w:rsidRPr="00FF24C2">
              <w:rPr>
                <w:rFonts w:ascii="Times New Roman" w:hAnsi="Times New Roman" w:cs="Times New Roman"/>
                <w:sz w:val="24"/>
                <w:szCs w:val="24"/>
              </w:rPr>
              <w:t>0</w:t>
            </w:r>
            <w:r w:rsidRPr="00FF24C2">
              <w:rPr>
                <w:rFonts w:ascii="Times New Roman" w:hAnsi="Times New Roman" w:cs="Times New Roman"/>
                <w:sz w:val="24"/>
                <w:szCs w:val="24"/>
              </w:rPr>
              <w:t xml:space="preserve">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Pr="00FF24C2">
              <w:rPr>
                <w:rFonts w:ascii="Times New Roman" w:hAnsi="Times New Roman" w:cs="Times New Roman"/>
                <w:sz w:val="24"/>
                <w:szCs w:val="24"/>
              </w:rPr>
              <w:t>;</w:t>
            </w:r>
          </w:p>
          <w:p w14:paraId="09949EF1" w14:textId="11EA317D" w:rsidR="0012284A"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б)</w:t>
            </w:r>
            <w:r w:rsidRPr="00FF24C2">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1 на сто от допустимите разходи по </w:t>
            </w:r>
            <w:r w:rsidR="005E1474">
              <w:rPr>
                <w:rFonts w:ascii="Times New Roman" w:hAnsi="Times New Roman" w:cs="Times New Roman"/>
                <w:sz w:val="24"/>
                <w:szCs w:val="24"/>
              </w:rPr>
              <w:t xml:space="preserve">т. 1 и 2,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13CEE56E" w14:textId="5B43382F"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в)</w:t>
            </w:r>
            <w:r w:rsidRPr="00FF24C2">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12284A">
              <w:rPr>
                <w:rFonts w:ascii="Times New Roman" w:hAnsi="Times New Roman" w:cs="Times New Roman"/>
                <w:sz w:val="24"/>
                <w:szCs w:val="24"/>
              </w:rPr>
              <w:t>5</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5A064FE" w14:textId="4EAAA83E"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г)</w:t>
            </w:r>
            <w:r w:rsidRPr="00FF24C2">
              <w:rPr>
                <w:rFonts w:ascii="Times New Roman" w:hAnsi="Times New Roman" w:cs="Times New Roman"/>
                <w:sz w:val="24"/>
                <w:szCs w:val="24"/>
              </w:rPr>
              <w:t xml:space="preserve"> разходите за строителен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12284A">
              <w:rPr>
                <w:rFonts w:ascii="Times New Roman" w:hAnsi="Times New Roman" w:cs="Times New Roman"/>
                <w:sz w:val="24"/>
                <w:szCs w:val="24"/>
              </w:rPr>
              <w:t>2</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w:t>
            </w:r>
            <w:r w:rsidR="0012284A">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lastRenderedPageBreak/>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279DDE60" w14:textId="6A403B0C" w:rsidR="004A223B"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д)</w:t>
            </w:r>
            <w:r w:rsidRPr="00FF24C2">
              <w:rPr>
                <w:rFonts w:ascii="Times New Roman" w:hAnsi="Times New Roman" w:cs="Times New Roman"/>
                <w:sz w:val="24"/>
                <w:szCs w:val="24"/>
              </w:rPr>
              <w:t xml:space="preserve"> разходите за авторски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12284A">
              <w:rPr>
                <w:rFonts w:ascii="Times New Roman" w:hAnsi="Times New Roman" w:cs="Times New Roman"/>
                <w:sz w:val="24"/>
                <w:szCs w:val="24"/>
              </w:rPr>
              <w:t>1</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 xml:space="preserve">т. 1 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6CB5C217" w14:textId="12B26086" w:rsidR="00625A85" w:rsidRDefault="00625A85"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е)</w:t>
            </w:r>
            <w:r w:rsidRPr="00625A85">
              <w:rPr>
                <w:rFonts w:ascii="Times New Roman" w:hAnsi="Times New Roman" w:cs="Times New Roman"/>
                <w:sz w:val="24"/>
                <w:szCs w:val="24"/>
              </w:rPr>
              <w:t xml:space="preserve"> </w:t>
            </w:r>
            <w:r w:rsidR="00AF128E" w:rsidRPr="00625A85">
              <w:rPr>
                <w:rFonts w:ascii="Times New Roman" w:hAnsi="Times New Roman" w:cs="Times New Roman"/>
                <w:sz w:val="24"/>
                <w:szCs w:val="24"/>
              </w:rPr>
              <w:t>разходите за оценката на въздействието върху пътната безопасност, като част от разходите</w:t>
            </w:r>
            <w:r w:rsidR="00AF128E">
              <w:rPr>
                <w:rFonts w:ascii="Times New Roman" w:hAnsi="Times New Roman" w:cs="Times New Roman"/>
                <w:sz w:val="24"/>
                <w:szCs w:val="24"/>
              </w:rPr>
              <w:t xml:space="preserve"> </w:t>
            </w:r>
            <w:r w:rsidR="00AF128E" w:rsidRPr="00FF24C2">
              <w:rPr>
                <w:rFonts w:ascii="Times New Roman" w:hAnsi="Times New Roman" w:cs="Times New Roman"/>
                <w:sz w:val="24"/>
                <w:szCs w:val="24"/>
              </w:rPr>
              <w:t xml:space="preserve">по </w:t>
            </w:r>
            <w:r w:rsidR="00AF128E">
              <w:rPr>
                <w:rFonts w:ascii="Times New Roman" w:hAnsi="Times New Roman" w:cs="Times New Roman"/>
                <w:sz w:val="24"/>
                <w:szCs w:val="24"/>
              </w:rPr>
              <w:t xml:space="preserve">т. 4, подраздел </w:t>
            </w:r>
            <w:r w:rsidR="00AF128E">
              <w:rPr>
                <w:rFonts w:ascii="Times New Roman" w:hAnsi="Times New Roman" w:cs="Times New Roman"/>
                <w:sz w:val="24"/>
                <w:szCs w:val="24"/>
                <w:lang w:val="en-GB"/>
              </w:rPr>
              <w:t>I</w:t>
            </w:r>
            <w:r w:rsidR="00AF128E" w:rsidRPr="005E1474">
              <w:rPr>
                <w:rFonts w:ascii="Times New Roman" w:hAnsi="Times New Roman" w:cs="Times New Roman"/>
                <w:sz w:val="24"/>
                <w:szCs w:val="24"/>
                <w:lang w:val="en-GB"/>
              </w:rPr>
              <w:t xml:space="preserve"> </w:t>
            </w:r>
            <w:r w:rsidR="00AF128E">
              <w:rPr>
                <w:rFonts w:ascii="Times New Roman" w:hAnsi="Times New Roman" w:cs="Times New Roman"/>
                <w:sz w:val="24"/>
                <w:szCs w:val="24"/>
              </w:rPr>
              <w:t>„</w:t>
            </w:r>
            <w:r w:rsidR="00AF128E" w:rsidRPr="005E1474">
              <w:rPr>
                <w:rFonts w:ascii="Times New Roman" w:hAnsi="Times New Roman" w:cs="Times New Roman"/>
                <w:sz w:val="24"/>
                <w:szCs w:val="24"/>
              </w:rPr>
              <w:t>Допустими разходи</w:t>
            </w:r>
            <w:r w:rsidR="00AF128E">
              <w:rPr>
                <w:rFonts w:ascii="Times New Roman" w:hAnsi="Times New Roman" w:cs="Times New Roman"/>
                <w:sz w:val="24"/>
                <w:szCs w:val="24"/>
              </w:rPr>
              <w:t xml:space="preserve">“ </w:t>
            </w:r>
            <w:r w:rsidR="00AF128E" w:rsidRPr="00FF24C2">
              <w:rPr>
                <w:rFonts w:ascii="Times New Roman" w:hAnsi="Times New Roman" w:cs="Times New Roman"/>
                <w:sz w:val="24"/>
                <w:szCs w:val="24"/>
              </w:rPr>
              <w:t xml:space="preserve">от </w:t>
            </w:r>
            <w:r w:rsidR="00AF128E">
              <w:rPr>
                <w:rFonts w:ascii="Times New Roman" w:hAnsi="Times New Roman" w:cs="Times New Roman"/>
                <w:sz w:val="24"/>
                <w:szCs w:val="24"/>
              </w:rPr>
              <w:t>Раздел</w:t>
            </w:r>
            <w:r w:rsidR="00AF128E" w:rsidRPr="00FF24C2">
              <w:rPr>
                <w:rFonts w:ascii="Times New Roman" w:hAnsi="Times New Roman" w:cs="Times New Roman"/>
                <w:sz w:val="24"/>
                <w:szCs w:val="24"/>
              </w:rPr>
              <w:t xml:space="preserve"> </w:t>
            </w:r>
            <w:r w:rsidR="00AF128E">
              <w:rPr>
                <w:rFonts w:ascii="Times New Roman" w:hAnsi="Times New Roman" w:cs="Times New Roman"/>
                <w:sz w:val="24"/>
                <w:szCs w:val="24"/>
              </w:rPr>
              <w:t>10</w:t>
            </w:r>
            <w:r w:rsidR="00AF128E" w:rsidRPr="00936FF8">
              <w:rPr>
                <w:rFonts w:ascii="Times New Roman" w:hAnsi="Times New Roman" w:cs="Times New Roman"/>
                <w:sz w:val="24"/>
                <w:szCs w:val="24"/>
              </w:rPr>
              <w:t xml:space="preserve"> </w:t>
            </w:r>
            <w:r w:rsidR="00AF128E">
              <w:rPr>
                <w:rFonts w:ascii="Times New Roman" w:hAnsi="Times New Roman" w:cs="Times New Roman"/>
                <w:sz w:val="24"/>
                <w:szCs w:val="24"/>
              </w:rPr>
              <w:t>„</w:t>
            </w:r>
            <w:r w:rsidR="00AF128E" w:rsidRPr="00936FF8">
              <w:rPr>
                <w:rFonts w:ascii="Times New Roman" w:hAnsi="Times New Roman" w:cs="Times New Roman"/>
                <w:sz w:val="24"/>
                <w:szCs w:val="24"/>
              </w:rPr>
              <w:t>Допустими и недопустими разходи</w:t>
            </w:r>
            <w:r w:rsidR="00AF128E">
              <w:rPr>
                <w:rFonts w:ascii="Times New Roman" w:hAnsi="Times New Roman" w:cs="Times New Roman"/>
                <w:sz w:val="24"/>
                <w:szCs w:val="24"/>
              </w:rPr>
              <w:t>“</w:t>
            </w:r>
            <w:r w:rsidR="00AF128E" w:rsidRPr="00FF24C2">
              <w:rPr>
                <w:rFonts w:ascii="Times New Roman" w:hAnsi="Times New Roman" w:cs="Times New Roman"/>
                <w:sz w:val="24"/>
                <w:szCs w:val="24"/>
              </w:rPr>
              <w:t xml:space="preserve"> не могат да надхвърлят </w:t>
            </w:r>
            <w:r w:rsidR="00AF128E">
              <w:rPr>
                <w:rFonts w:ascii="Times New Roman" w:hAnsi="Times New Roman" w:cs="Times New Roman"/>
                <w:sz w:val="24"/>
                <w:szCs w:val="24"/>
              </w:rPr>
              <w:t>0,5</w:t>
            </w:r>
            <w:r w:rsidR="00AF128E" w:rsidRPr="00FF24C2">
              <w:rPr>
                <w:rFonts w:ascii="Times New Roman" w:hAnsi="Times New Roman" w:cs="Times New Roman"/>
                <w:sz w:val="24"/>
                <w:szCs w:val="24"/>
              </w:rPr>
              <w:t xml:space="preserve"> на сто от допустимите разходи по </w:t>
            </w:r>
            <w:r w:rsidR="00AF128E">
              <w:rPr>
                <w:rFonts w:ascii="Times New Roman" w:hAnsi="Times New Roman" w:cs="Times New Roman"/>
                <w:sz w:val="24"/>
                <w:szCs w:val="24"/>
              </w:rPr>
              <w:t xml:space="preserve">т. 1 от </w:t>
            </w:r>
            <w:r w:rsidR="00AF128E" w:rsidRPr="00FF24C2">
              <w:rPr>
                <w:rFonts w:ascii="Times New Roman" w:hAnsi="Times New Roman" w:cs="Times New Roman"/>
                <w:sz w:val="24"/>
                <w:szCs w:val="24"/>
              </w:rPr>
              <w:t xml:space="preserve">Раздел 10 </w:t>
            </w:r>
            <w:r w:rsidR="00AF128E">
              <w:rPr>
                <w:rFonts w:ascii="Times New Roman" w:hAnsi="Times New Roman" w:cs="Times New Roman"/>
                <w:sz w:val="24"/>
                <w:szCs w:val="24"/>
              </w:rPr>
              <w:t>„</w:t>
            </w:r>
            <w:r w:rsidR="00AF128E" w:rsidRPr="00936FF8">
              <w:rPr>
                <w:rFonts w:ascii="Times New Roman" w:hAnsi="Times New Roman" w:cs="Times New Roman"/>
                <w:sz w:val="24"/>
                <w:szCs w:val="24"/>
              </w:rPr>
              <w:t>Допустими и недопустими разходи</w:t>
            </w:r>
            <w:r w:rsidR="00AF128E">
              <w:rPr>
                <w:rFonts w:ascii="Times New Roman" w:hAnsi="Times New Roman" w:cs="Times New Roman"/>
                <w:sz w:val="24"/>
                <w:szCs w:val="24"/>
              </w:rPr>
              <w:t>“;</w:t>
            </w:r>
          </w:p>
          <w:p w14:paraId="138BA77F" w14:textId="77777777" w:rsidR="00AF128E" w:rsidRPr="00625A85" w:rsidRDefault="00AF128E" w:rsidP="00AF128E">
            <w:pPr>
              <w:widowControl w:val="0"/>
              <w:autoSpaceDE w:val="0"/>
              <w:autoSpaceDN w:val="0"/>
              <w:adjustRightInd w:val="0"/>
              <w:jc w:val="both"/>
              <w:rPr>
                <w:rFonts w:ascii="Times New Roman" w:hAnsi="Times New Roman" w:cs="Times New Roman"/>
                <w:sz w:val="24"/>
                <w:szCs w:val="24"/>
              </w:rPr>
            </w:pPr>
            <w:r w:rsidRPr="00AF128E">
              <w:rPr>
                <w:rFonts w:ascii="Times New Roman" w:hAnsi="Times New Roman" w:cs="Times New Roman"/>
                <w:b/>
                <w:sz w:val="24"/>
                <w:szCs w:val="24"/>
              </w:rPr>
              <w:t>ж)</w:t>
            </w:r>
            <w:r>
              <w:rPr>
                <w:rFonts w:ascii="Times New Roman" w:hAnsi="Times New Roman" w:cs="Times New Roman"/>
                <w:sz w:val="24"/>
                <w:szCs w:val="24"/>
              </w:rPr>
              <w:t xml:space="preserve"> </w:t>
            </w:r>
            <w:r w:rsidRPr="00165C57">
              <w:rPr>
                <w:rFonts w:ascii="Times New Roman" w:hAnsi="Times New Roman" w:cs="Times New Roman"/>
                <w:sz w:val="24"/>
                <w:szCs w:val="24"/>
              </w:rPr>
              <w:t xml:space="preserve">разходите за одит за пътна безопасност, като част от разходите по т. 4, подраздел I „Допустими разходи“ от Раздел 10 „Допустими и недопустими разходи“ не могат да надхвърлят </w:t>
            </w:r>
            <w:r>
              <w:rPr>
                <w:rFonts w:ascii="Times New Roman" w:hAnsi="Times New Roman" w:cs="Times New Roman"/>
                <w:sz w:val="24"/>
                <w:szCs w:val="24"/>
              </w:rPr>
              <w:t>0,5</w:t>
            </w:r>
            <w:r w:rsidRPr="00165C57">
              <w:rPr>
                <w:rFonts w:ascii="Times New Roman" w:hAnsi="Times New Roman" w:cs="Times New Roman"/>
                <w:sz w:val="24"/>
                <w:szCs w:val="24"/>
              </w:rPr>
              <w:t xml:space="preserve"> на сто от допустимите разходи по т. 1 от Раздел 10 „Допустими и недопустими разходи“;</w:t>
            </w:r>
          </w:p>
          <w:p w14:paraId="48AE2FED" w14:textId="17DF5BEE" w:rsidR="00625A85" w:rsidRPr="00FF24C2" w:rsidRDefault="00C10439"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з</w:t>
            </w:r>
            <w:r w:rsidR="00625A85" w:rsidRPr="007C0FDB">
              <w:rPr>
                <w:rFonts w:ascii="Times New Roman" w:hAnsi="Times New Roman" w:cs="Times New Roman"/>
                <w:b/>
                <w:sz w:val="24"/>
                <w:szCs w:val="24"/>
              </w:rPr>
              <w:t>)</w:t>
            </w:r>
            <w:r w:rsidR="00625A85" w:rsidRPr="00625A85">
              <w:rPr>
                <w:rFonts w:ascii="Times New Roman" w:hAnsi="Times New Roman" w:cs="Times New Roman"/>
                <w:sz w:val="24"/>
                <w:szCs w:val="24"/>
              </w:rPr>
              <w:t xml:space="preserve"> разходите за обследване за енергийна ефективност, като част от разходите </w:t>
            </w:r>
            <w:r w:rsidR="008454FF" w:rsidRPr="00FF24C2">
              <w:rPr>
                <w:rFonts w:ascii="Times New Roman" w:hAnsi="Times New Roman" w:cs="Times New Roman"/>
                <w:sz w:val="24"/>
                <w:szCs w:val="24"/>
              </w:rPr>
              <w:t xml:space="preserve">по </w:t>
            </w:r>
            <w:r w:rsidR="008454FF">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8454FF" w:rsidRPr="00FF24C2">
              <w:rPr>
                <w:rFonts w:ascii="Times New Roman" w:hAnsi="Times New Roman" w:cs="Times New Roman"/>
                <w:sz w:val="24"/>
                <w:szCs w:val="24"/>
              </w:rPr>
              <w:t xml:space="preserve">от </w:t>
            </w:r>
            <w:r w:rsidR="008454FF">
              <w:rPr>
                <w:rFonts w:ascii="Times New Roman" w:hAnsi="Times New Roman" w:cs="Times New Roman"/>
                <w:sz w:val="24"/>
                <w:szCs w:val="24"/>
              </w:rPr>
              <w:t>Раздел</w:t>
            </w:r>
            <w:r w:rsidR="008454FF" w:rsidRPr="00FF24C2">
              <w:rPr>
                <w:rFonts w:ascii="Times New Roman" w:hAnsi="Times New Roman" w:cs="Times New Roman"/>
                <w:sz w:val="24"/>
                <w:szCs w:val="24"/>
              </w:rPr>
              <w:t xml:space="preserve"> </w:t>
            </w:r>
            <w:r w:rsidR="005E1474">
              <w:rPr>
                <w:rFonts w:ascii="Times New Roman" w:hAnsi="Times New Roman" w:cs="Times New Roman"/>
                <w:sz w:val="24"/>
                <w:szCs w:val="24"/>
              </w:rPr>
              <w:t>10</w:t>
            </w:r>
            <w:r w:rsidR="008454FF" w:rsidRPr="00936FF8">
              <w:rPr>
                <w:rFonts w:ascii="Times New Roman" w:hAnsi="Times New Roman" w:cs="Times New Roman"/>
                <w:sz w:val="24"/>
                <w:szCs w:val="24"/>
              </w:rPr>
              <w:t xml:space="preserve">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 xml:space="preserve"> не могат да надхвърлят </w:t>
            </w:r>
            <w:r w:rsidR="008454FF" w:rsidRPr="00943FBB">
              <w:rPr>
                <w:rFonts w:ascii="Times New Roman" w:hAnsi="Times New Roman" w:cs="Times New Roman"/>
                <w:sz w:val="24"/>
                <w:szCs w:val="24"/>
              </w:rPr>
              <w:t>1 н</w:t>
            </w:r>
            <w:r w:rsidR="008454FF" w:rsidRPr="00FF24C2">
              <w:rPr>
                <w:rFonts w:ascii="Times New Roman" w:hAnsi="Times New Roman" w:cs="Times New Roman"/>
                <w:sz w:val="24"/>
                <w:szCs w:val="24"/>
              </w:rPr>
              <w:t xml:space="preserve">а сто от допустимите разходи по </w:t>
            </w:r>
            <w:r w:rsidR="008454FF">
              <w:rPr>
                <w:rFonts w:ascii="Times New Roman" w:hAnsi="Times New Roman" w:cs="Times New Roman"/>
                <w:sz w:val="24"/>
                <w:szCs w:val="24"/>
              </w:rPr>
              <w:t xml:space="preserve">т. 1 от </w:t>
            </w:r>
            <w:r w:rsidR="008454FF" w:rsidRPr="00FF24C2">
              <w:rPr>
                <w:rFonts w:ascii="Times New Roman" w:hAnsi="Times New Roman" w:cs="Times New Roman"/>
                <w:sz w:val="24"/>
                <w:szCs w:val="24"/>
              </w:rPr>
              <w:t xml:space="preserve">Раздел 10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w:t>
            </w:r>
          </w:p>
          <w:p w14:paraId="6E68C6FD" w14:textId="42166CC3"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Разходите по </w:t>
            </w:r>
            <w:r w:rsidR="007161B2">
              <w:rPr>
                <w:rFonts w:ascii="Times New Roman" w:hAnsi="Times New Roman" w:cs="Times New Roman"/>
                <w:sz w:val="24"/>
                <w:szCs w:val="24"/>
              </w:rPr>
              <w:t>т.</w:t>
            </w:r>
            <w:r w:rsidR="00C75853" w:rsidRPr="00FF24C2">
              <w:rPr>
                <w:rFonts w:ascii="Times New Roman" w:hAnsi="Times New Roman" w:cs="Times New Roman"/>
                <w:sz w:val="24"/>
                <w:szCs w:val="24"/>
              </w:rPr>
              <w:t xml:space="preserve"> </w:t>
            </w:r>
            <w:r w:rsidR="007161B2">
              <w:rPr>
                <w:rFonts w:ascii="Times New Roman" w:hAnsi="Times New Roman" w:cs="Times New Roman"/>
                <w:sz w:val="24"/>
                <w:szCs w:val="24"/>
              </w:rPr>
              <w:t>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Раздел </w:t>
            </w:r>
            <w:r w:rsidR="007161B2">
              <w:rPr>
                <w:rFonts w:ascii="Times New Roman" w:hAnsi="Times New Roman" w:cs="Times New Roman"/>
                <w:sz w:val="24"/>
                <w:szCs w:val="24"/>
              </w:rPr>
              <w:t>10 „</w:t>
            </w:r>
            <w:r w:rsidR="007161B2" w:rsidRPr="00936FF8">
              <w:rPr>
                <w:rFonts w:ascii="Times New Roman" w:hAnsi="Times New Roman" w:cs="Times New Roman"/>
                <w:sz w:val="24"/>
                <w:szCs w:val="24"/>
              </w:rPr>
              <w:t>Допустими и недопустими разходи</w:t>
            </w:r>
            <w:r w:rsidR="007161B2">
              <w:rPr>
                <w:rFonts w:ascii="Times New Roman" w:hAnsi="Times New Roman" w:cs="Times New Roman"/>
                <w:sz w:val="24"/>
                <w:szCs w:val="24"/>
              </w:rPr>
              <w:t>“</w:t>
            </w:r>
            <w:r w:rsidR="007161B2" w:rsidRPr="00FF24C2">
              <w:rPr>
                <w:rFonts w:ascii="Times New Roman" w:hAnsi="Times New Roman" w:cs="Times New Roman"/>
                <w:sz w:val="24"/>
                <w:szCs w:val="24"/>
              </w:rPr>
              <w:t xml:space="preserve"> </w:t>
            </w:r>
            <w:r w:rsidRPr="00FF24C2">
              <w:rPr>
                <w:rFonts w:ascii="Times New Roman" w:hAnsi="Times New Roman" w:cs="Times New Roman"/>
                <w:sz w:val="24"/>
                <w:szCs w:val="24"/>
              </w:rPr>
              <w:t>са допустими, ако са извършени не по-рано от 1 януари 20</w:t>
            </w:r>
            <w:r w:rsidR="00C75853" w:rsidRPr="00FF24C2">
              <w:rPr>
                <w:rFonts w:ascii="Times New Roman" w:hAnsi="Times New Roman" w:cs="Times New Roman"/>
                <w:sz w:val="24"/>
                <w:szCs w:val="24"/>
              </w:rPr>
              <w:t>23</w:t>
            </w:r>
            <w:r w:rsidRPr="00FF24C2">
              <w:rPr>
                <w:rFonts w:ascii="Times New Roman" w:hAnsi="Times New Roman" w:cs="Times New Roman"/>
                <w:sz w:val="24"/>
                <w:szCs w:val="24"/>
              </w:rPr>
              <w:t xml:space="preserve"> г., независимо дали всички свързани с тях плащания са направени.</w:t>
            </w:r>
          </w:p>
          <w:p w14:paraId="4D539E03" w14:textId="38D4E5A0" w:rsidR="004A223B" w:rsidRPr="00FF24C2" w:rsidRDefault="009174C1"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C75853" w:rsidRPr="00FF24C2">
              <w:rPr>
                <w:rFonts w:ascii="Times New Roman" w:hAnsi="Times New Roman" w:cs="Times New Roman"/>
                <w:sz w:val="24"/>
                <w:szCs w:val="24"/>
              </w:rPr>
              <w:t xml:space="preserve">Държавен фонд „Земеделие“ </w:t>
            </w:r>
            <w:r w:rsidR="004A223B" w:rsidRPr="00FF24C2">
              <w:rPr>
                <w:rFonts w:ascii="Times New Roman" w:hAnsi="Times New Roman" w:cs="Times New Roman"/>
                <w:sz w:val="24"/>
                <w:szCs w:val="24"/>
              </w:rPr>
              <w:t>извършва оценка на о</w:t>
            </w:r>
            <w:r w:rsidR="00620E3B" w:rsidRPr="00FF24C2">
              <w:rPr>
                <w:rFonts w:ascii="Times New Roman" w:hAnsi="Times New Roman" w:cs="Times New Roman"/>
                <w:sz w:val="24"/>
                <w:szCs w:val="24"/>
              </w:rPr>
              <w:t>бо</w:t>
            </w:r>
            <w:r w:rsidR="004A223B" w:rsidRPr="00FF24C2">
              <w:rPr>
                <w:rFonts w:ascii="Times New Roman" w:hAnsi="Times New Roman" w:cs="Times New Roman"/>
                <w:sz w:val="24"/>
                <w:szCs w:val="24"/>
              </w:rPr>
              <w:t>снова</w:t>
            </w:r>
            <w:r w:rsidR="00620E3B" w:rsidRPr="00FF24C2">
              <w:rPr>
                <w:rFonts w:ascii="Times New Roman" w:hAnsi="Times New Roman" w:cs="Times New Roman"/>
                <w:sz w:val="24"/>
                <w:szCs w:val="24"/>
              </w:rPr>
              <w:t>ността</w:t>
            </w:r>
            <w:r w:rsidR="004A223B" w:rsidRPr="00FF24C2">
              <w:rPr>
                <w:rFonts w:ascii="Times New Roman" w:hAnsi="Times New Roman" w:cs="Times New Roman"/>
                <w:sz w:val="24"/>
                <w:szCs w:val="24"/>
              </w:rPr>
              <w:t xml:space="preserve"> на предложените за финансиране разходи </w:t>
            </w:r>
            <w:r w:rsidR="00F52325">
              <w:rPr>
                <w:rFonts w:ascii="Times New Roman" w:hAnsi="Times New Roman" w:cs="Times New Roman"/>
                <w:sz w:val="24"/>
                <w:szCs w:val="24"/>
              </w:rPr>
              <w:t>по 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от Раздел </w:t>
            </w:r>
            <w:r w:rsidR="00F52325" w:rsidRPr="00FF24C2">
              <w:rPr>
                <w:rFonts w:ascii="Times New Roman" w:hAnsi="Times New Roman" w:cs="Times New Roman"/>
                <w:sz w:val="24"/>
                <w:szCs w:val="24"/>
              </w:rPr>
              <w:t xml:space="preserve">10 </w:t>
            </w:r>
            <w:r w:rsidR="00F52325">
              <w:rPr>
                <w:rFonts w:ascii="Times New Roman" w:hAnsi="Times New Roman" w:cs="Times New Roman"/>
                <w:sz w:val="24"/>
                <w:szCs w:val="24"/>
              </w:rPr>
              <w:t>„</w:t>
            </w:r>
            <w:r w:rsidR="00F52325" w:rsidRPr="00936FF8">
              <w:rPr>
                <w:rFonts w:ascii="Times New Roman" w:hAnsi="Times New Roman" w:cs="Times New Roman"/>
                <w:sz w:val="24"/>
                <w:szCs w:val="24"/>
              </w:rPr>
              <w:t>Допустими и недопустими разходи</w:t>
            </w:r>
            <w:r w:rsidR="00F52325">
              <w:rPr>
                <w:rFonts w:ascii="Times New Roman" w:hAnsi="Times New Roman" w:cs="Times New Roman"/>
                <w:sz w:val="24"/>
                <w:szCs w:val="24"/>
              </w:rPr>
              <w:t>“</w:t>
            </w:r>
            <w:r w:rsidR="004A223B" w:rsidRPr="00FF24C2">
              <w:rPr>
                <w:rFonts w:ascii="Times New Roman" w:hAnsi="Times New Roman" w:cs="Times New Roman"/>
                <w:sz w:val="24"/>
                <w:szCs w:val="24"/>
              </w:rPr>
              <w:t xml:space="preserve"> чрез съпоставяне на предложените разходи с определените от ДФЗ референтни </w:t>
            </w:r>
            <w:r w:rsidR="00620E3B" w:rsidRPr="00FF24C2">
              <w:rPr>
                <w:rFonts w:ascii="Times New Roman" w:hAnsi="Times New Roman" w:cs="Times New Roman"/>
                <w:sz w:val="24"/>
                <w:szCs w:val="24"/>
              </w:rPr>
              <w:t xml:space="preserve">цени </w:t>
            </w:r>
            <w:r w:rsidR="004A223B" w:rsidRPr="00FF24C2">
              <w:rPr>
                <w:rFonts w:ascii="Times New Roman" w:hAnsi="Times New Roman" w:cs="Times New Roman"/>
                <w:sz w:val="24"/>
                <w:szCs w:val="24"/>
              </w:rPr>
              <w:t>за допустими</w:t>
            </w:r>
            <w:r w:rsidR="00620E3B" w:rsidRPr="00FF24C2">
              <w:rPr>
                <w:rFonts w:ascii="Times New Roman" w:hAnsi="Times New Roman" w:cs="Times New Roman"/>
                <w:sz w:val="24"/>
                <w:szCs w:val="24"/>
              </w:rPr>
              <w:t>те</w:t>
            </w:r>
            <w:r w:rsidR="004A223B" w:rsidRPr="00FF24C2">
              <w:rPr>
                <w:rFonts w:ascii="Times New Roman" w:hAnsi="Times New Roman" w:cs="Times New Roman"/>
                <w:sz w:val="24"/>
                <w:szCs w:val="24"/>
              </w:rPr>
              <w:t xml:space="preserve"> за финансиране активи и </w:t>
            </w:r>
            <w:r w:rsidR="00620E3B" w:rsidRPr="00FF24C2">
              <w:rPr>
                <w:rFonts w:ascii="Times New Roman" w:hAnsi="Times New Roman" w:cs="Times New Roman"/>
                <w:sz w:val="24"/>
                <w:szCs w:val="24"/>
              </w:rPr>
              <w:t>дейности</w:t>
            </w:r>
            <w:r w:rsidR="004A223B" w:rsidRPr="00FF24C2">
              <w:rPr>
                <w:rFonts w:ascii="Times New Roman" w:hAnsi="Times New Roman" w:cs="Times New Roman"/>
                <w:sz w:val="24"/>
                <w:szCs w:val="24"/>
              </w:rPr>
              <w:t>.</w:t>
            </w:r>
          </w:p>
          <w:p w14:paraId="3D15C093" w14:textId="3739BF1C" w:rsidR="004A223B" w:rsidRPr="00FF24C2" w:rsidRDefault="0086428B"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6</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shd w:val="clear" w:color="auto" w:fill="FEFEFE"/>
              </w:rPr>
              <w:t>Обосноваността на за</w:t>
            </w:r>
            <w:r w:rsidR="004A223B" w:rsidRPr="00FF24C2">
              <w:rPr>
                <w:rFonts w:ascii="Times New Roman" w:hAnsi="Times New Roman" w:cs="Times New Roman"/>
                <w:sz w:val="24"/>
                <w:szCs w:val="24"/>
              </w:rPr>
              <w:t xml:space="preserve">явените за финансиране разходи се преценява чрез съпоставяне с определените референтни </w:t>
            </w:r>
            <w:r w:rsidR="00620E3B" w:rsidRPr="00FF24C2">
              <w:rPr>
                <w:rFonts w:ascii="Times New Roman" w:hAnsi="Times New Roman" w:cs="Times New Roman"/>
                <w:sz w:val="24"/>
                <w:szCs w:val="24"/>
              </w:rPr>
              <w:t>цени</w:t>
            </w:r>
            <w:r w:rsidR="004A223B" w:rsidRPr="00FF24C2">
              <w:rPr>
                <w:rFonts w:ascii="Times New Roman" w:hAnsi="Times New Roman" w:cs="Times New Roman"/>
                <w:sz w:val="24"/>
                <w:szCs w:val="24"/>
              </w:rPr>
              <w:t>.</w:t>
            </w:r>
          </w:p>
          <w:p w14:paraId="0689890B" w14:textId="664DD832" w:rsidR="004A223B" w:rsidRPr="00FF24C2" w:rsidRDefault="007823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Когато з</w:t>
            </w:r>
            <w:r w:rsidR="00594B8F">
              <w:rPr>
                <w:rFonts w:ascii="Times New Roman" w:hAnsi="Times New Roman" w:cs="Times New Roman"/>
                <w:sz w:val="24"/>
                <w:szCs w:val="24"/>
              </w:rPr>
              <w:t>аявеният за финансиране разход по т. 1 и 2</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620E3B"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594B8F" w:rsidRPr="00936FF8">
              <w:rPr>
                <w:rFonts w:ascii="Times New Roman" w:hAnsi="Times New Roman" w:cs="Times New Roman"/>
                <w:sz w:val="24"/>
                <w:szCs w:val="24"/>
              </w:rPr>
              <w:t>Допустими и недопустими разходи</w:t>
            </w:r>
            <w:r w:rsidR="00594B8F">
              <w:rPr>
                <w:rFonts w:ascii="Times New Roman" w:hAnsi="Times New Roman" w:cs="Times New Roman"/>
                <w:sz w:val="24"/>
                <w:szCs w:val="24"/>
              </w:rPr>
              <w:t xml:space="preserve">” не е включен в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Pr="00782315">
              <w:rPr>
                <w:rFonts w:ascii="Times New Roman" w:hAnsi="Times New Roman" w:cs="Times New Roman"/>
                <w:sz w:val="24"/>
                <w:szCs w:val="24"/>
              </w:rPr>
              <w:t xml:space="preserve"> „Списък с наименованията на активите и дейностите, за които са определени референтни цени“</w:t>
            </w:r>
            <w:r>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към датата на подаване на </w:t>
            </w:r>
            <w:r w:rsidR="00620E3B"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w:t>
            </w:r>
            <w:r w:rsidR="00594B8F">
              <w:rPr>
                <w:rFonts w:ascii="Times New Roman" w:hAnsi="Times New Roman" w:cs="Times New Roman"/>
                <w:sz w:val="24"/>
                <w:szCs w:val="24"/>
              </w:rPr>
              <w:t>Д</w:t>
            </w:r>
            <w:r w:rsidR="005E1474">
              <w:rPr>
                <w:rFonts w:ascii="Times New Roman" w:hAnsi="Times New Roman" w:cs="Times New Roman"/>
                <w:sz w:val="24"/>
                <w:szCs w:val="24"/>
              </w:rPr>
              <w:t>ържавен фонд „</w:t>
            </w:r>
            <w:r w:rsidR="00594B8F">
              <w:rPr>
                <w:rFonts w:ascii="Times New Roman" w:hAnsi="Times New Roman" w:cs="Times New Roman"/>
                <w:sz w:val="24"/>
                <w:szCs w:val="24"/>
              </w:rPr>
              <w:t>З</w:t>
            </w:r>
            <w:r w:rsidR="005E1474">
              <w:rPr>
                <w:rFonts w:ascii="Times New Roman" w:hAnsi="Times New Roman" w:cs="Times New Roman"/>
                <w:sz w:val="24"/>
                <w:szCs w:val="24"/>
              </w:rPr>
              <w:t>емеделие“</w:t>
            </w:r>
            <w:r w:rsidR="00620E3B" w:rsidRPr="00FF24C2">
              <w:rPr>
                <w:rFonts w:ascii="Times New Roman" w:hAnsi="Times New Roman" w:cs="Times New Roman"/>
                <w:sz w:val="24"/>
                <w:szCs w:val="24"/>
              </w:rPr>
              <w:t>,</w:t>
            </w:r>
            <w:r w:rsidR="004A223B" w:rsidRPr="00FF24C2">
              <w:rPr>
                <w:rFonts w:ascii="Times New Roman" w:hAnsi="Times New Roman" w:cs="Times New Roman"/>
                <w:sz w:val="24"/>
                <w:szCs w:val="24"/>
              </w:rPr>
              <w:t xml:space="preserve">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w:t>
            </w:r>
            <w:r w:rsidR="00377DA4"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и разходите </w:t>
            </w:r>
            <w:r w:rsidR="00594B8F">
              <w:rPr>
                <w:rFonts w:ascii="Times New Roman" w:hAnsi="Times New Roman" w:cs="Times New Roman"/>
                <w:sz w:val="24"/>
                <w:szCs w:val="24"/>
              </w:rPr>
              <w:t xml:space="preserve">не са включени в списъка </w:t>
            </w:r>
            <w:r>
              <w:rPr>
                <w:rFonts w:ascii="Times New Roman" w:hAnsi="Times New Roman" w:cs="Times New Roman"/>
                <w:sz w:val="24"/>
                <w:szCs w:val="24"/>
              </w:rPr>
              <w:t>в</w:t>
            </w:r>
            <w:r w:rsidR="00594B8F">
              <w:rPr>
                <w:rFonts w:ascii="Times New Roman" w:hAnsi="Times New Roman" w:cs="Times New Roman"/>
                <w:sz w:val="24"/>
                <w:szCs w:val="24"/>
              </w:rPr>
              <w:t xml:space="preserve">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004A223B" w:rsidRPr="00FF24C2">
              <w:rPr>
                <w:rFonts w:ascii="Times New Roman" w:hAnsi="Times New Roman" w:cs="Times New Roman"/>
                <w:sz w:val="24"/>
                <w:szCs w:val="24"/>
              </w:rPr>
              <w:t>.</w:t>
            </w:r>
          </w:p>
          <w:p w14:paraId="655B22F7" w14:textId="1FA20E53" w:rsidR="004A223B" w:rsidRPr="00FF24C2" w:rsidRDefault="00782315" w:rsidP="001668C9">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b/>
                <w:sz w:val="24"/>
                <w:szCs w:val="24"/>
              </w:rPr>
              <w:t>8</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В случаите по т. </w:t>
            </w:r>
            <w:r>
              <w:rPr>
                <w:rFonts w:ascii="Times New Roman" w:hAnsi="Times New Roman" w:cs="Times New Roman"/>
                <w:sz w:val="24"/>
                <w:szCs w:val="24"/>
              </w:rPr>
              <w:t>7</w:t>
            </w:r>
            <w:r w:rsidR="004A223B" w:rsidRPr="00FF24C2">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4A223B" w:rsidRPr="00FF24C2">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w:t>
            </w:r>
            <w:r w:rsidR="00A17945">
              <w:rPr>
                <w:rFonts w:ascii="Times New Roman" w:eastAsiaTheme="minorEastAsia" w:hAnsi="Times New Roman" w:cs="Times New Roman"/>
                <w:sz w:val="24"/>
                <w:szCs w:val="24"/>
                <w:lang w:eastAsia="bg-BG"/>
              </w:rPr>
              <w:t>т. 4</w:t>
            </w:r>
            <w:r w:rsidR="005E1474">
              <w:rPr>
                <w:rFonts w:ascii="Times New Roman" w:eastAsiaTheme="minorEastAsia" w:hAnsi="Times New Roman" w:cs="Times New Roman"/>
                <w:sz w:val="24"/>
                <w:szCs w:val="24"/>
                <w:lang w:eastAsia="bg-BG"/>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eastAsiaTheme="minorEastAsia" w:hAnsi="Times New Roman" w:cs="Times New Roman"/>
                <w:sz w:val="24"/>
                <w:szCs w:val="24"/>
                <w:lang w:eastAsia="bg-BG"/>
              </w:rPr>
              <w:t>от Раздел 1</w:t>
            </w:r>
            <w:r w:rsidR="00377DA4" w:rsidRPr="00FF24C2">
              <w:rPr>
                <w:rFonts w:ascii="Times New Roman" w:eastAsiaTheme="minorEastAsia" w:hAnsi="Times New Roman" w:cs="Times New Roman"/>
                <w:sz w:val="24"/>
                <w:szCs w:val="24"/>
                <w:lang w:eastAsia="bg-BG"/>
              </w:rPr>
              <w:t>0</w:t>
            </w:r>
            <w:r w:rsidR="004A223B" w:rsidRPr="00FF24C2">
              <w:rPr>
                <w:rFonts w:ascii="Times New Roman" w:eastAsiaTheme="minorEastAsia" w:hAnsi="Times New Roman" w:cs="Times New Roman"/>
                <w:sz w:val="24"/>
                <w:szCs w:val="24"/>
                <w:lang w:eastAsia="bg-BG"/>
              </w:rPr>
              <w:t xml:space="preserve"> „</w:t>
            </w:r>
            <w:r w:rsidR="00A17945" w:rsidRPr="00936FF8">
              <w:rPr>
                <w:rFonts w:ascii="Times New Roman" w:hAnsi="Times New Roman" w:cs="Times New Roman"/>
                <w:sz w:val="24"/>
                <w:szCs w:val="24"/>
              </w:rPr>
              <w:t>Допустими и недопустими разходи</w:t>
            </w:r>
            <w:r w:rsidR="00A17945">
              <w:rPr>
                <w:rFonts w:ascii="Times New Roman" w:hAnsi="Times New Roman" w:cs="Times New Roman"/>
                <w:sz w:val="24"/>
                <w:szCs w:val="24"/>
              </w:rPr>
              <w:t>“.</w:t>
            </w:r>
          </w:p>
          <w:p w14:paraId="745951DE" w14:textId="7E353B8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9</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Кандидатите събират офертите по т. </w:t>
            </w:r>
            <w:r w:rsidR="00782315">
              <w:rPr>
                <w:rFonts w:ascii="Times New Roman" w:hAnsi="Times New Roman" w:cs="Times New Roman"/>
                <w:sz w:val="24"/>
                <w:szCs w:val="24"/>
              </w:rPr>
              <w:t>7</w:t>
            </w:r>
            <w:r w:rsidR="004A223B" w:rsidRPr="00FF24C2">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w:t>
            </w:r>
            <w:r w:rsidR="004A223B" w:rsidRPr="00FF24C2">
              <w:rPr>
                <w:rFonts w:ascii="Times New Roman" w:hAnsi="Times New Roman" w:cs="Times New Roman"/>
                <w:sz w:val="24"/>
                <w:szCs w:val="24"/>
              </w:rPr>
              <w:lastRenderedPageBreak/>
              <w:t>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21A6A052" w14:textId="3F8C217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shd w:val="clear" w:color="auto" w:fill="FEFEFE"/>
              </w:rPr>
              <w:t>10</w:t>
            </w:r>
            <w:r w:rsidR="004A223B" w:rsidRPr="00FF24C2">
              <w:rPr>
                <w:rFonts w:ascii="Times New Roman" w:hAnsi="Times New Roman" w:cs="Times New Roman"/>
                <w:b/>
                <w:sz w:val="24"/>
                <w:szCs w:val="24"/>
                <w:shd w:val="clear" w:color="auto" w:fill="FEFEFE"/>
              </w:rPr>
              <w:t>.</w:t>
            </w:r>
            <w:r w:rsidR="004A223B" w:rsidRPr="00FF24C2">
              <w:rPr>
                <w:rFonts w:ascii="Times New Roman" w:hAnsi="Times New Roman" w:cs="Times New Roman"/>
                <w:sz w:val="24"/>
                <w:szCs w:val="24"/>
                <w:shd w:val="clear" w:color="auto" w:fill="FEFEFE"/>
              </w:rPr>
              <w:t xml:space="preserve"> </w:t>
            </w:r>
            <w:r w:rsidR="004A223B" w:rsidRPr="00FF24C2">
              <w:rPr>
                <w:rFonts w:ascii="Times New Roman" w:hAnsi="Times New Roman" w:cs="Times New Roman"/>
                <w:sz w:val="24"/>
                <w:szCs w:val="24"/>
              </w:rPr>
              <w:t>Минималнот</w:t>
            </w:r>
            <w:r w:rsidR="00782315">
              <w:rPr>
                <w:rFonts w:ascii="Times New Roman" w:hAnsi="Times New Roman" w:cs="Times New Roman"/>
                <w:sz w:val="24"/>
                <w:szCs w:val="24"/>
              </w:rPr>
              <w:t>о съдържание на офертите по т. 7</w:t>
            </w:r>
            <w:r w:rsidR="004A223B" w:rsidRPr="00FF24C2">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w:t>
            </w:r>
            <w:r w:rsidR="0073507A">
              <w:rPr>
                <w:rFonts w:ascii="Times New Roman" w:hAnsi="Times New Roman" w:cs="Times New Roman"/>
                <w:sz w:val="24"/>
                <w:szCs w:val="24"/>
              </w:rPr>
              <w:t xml:space="preserve"> </w:t>
            </w:r>
          </w:p>
          <w:p w14:paraId="10612835" w14:textId="719E5688"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11</w:t>
            </w:r>
            <w:r w:rsidR="004A223B" w:rsidRPr="00FF24C2">
              <w:rPr>
                <w:rFonts w:ascii="Times New Roman" w:hAnsi="Times New Roman" w:cs="Times New Roman"/>
                <w:sz w:val="24"/>
                <w:szCs w:val="24"/>
              </w:rPr>
              <w:t>.</w:t>
            </w:r>
            <w:r w:rsidR="000F4047">
              <w:rPr>
                <w:rFonts w:ascii="Times New Roman" w:hAnsi="Times New Roman" w:cs="Times New Roman"/>
                <w:sz w:val="24"/>
                <w:szCs w:val="24"/>
              </w:rPr>
              <w:t xml:space="preserve"> Държавен фонд „Земеделие“ </w:t>
            </w:r>
            <w:r w:rsidR="000F4047" w:rsidRPr="000F4047">
              <w:rPr>
                <w:rFonts w:ascii="Times New Roman" w:hAnsi="Times New Roman" w:cs="Times New Roman"/>
                <w:sz w:val="24"/>
                <w:szCs w:val="24"/>
              </w:rPr>
              <w:t>извършва съпоставка между</w:t>
            </w:r>
            <w:r w:rsidR="000F4047">
              <w:rPr>
                <w:rFonts w:ascii="Times New Roman" w:hAnsi="Times New Roman" w:cs="Times New Roman"/>
                <w:sz w:val="24"/>
                <w:szCs w:val="24"/>
              </w:rPr>
              <w:t xml:space="preserve"> размера на разхода, посочен в</w:t>
            </w:r>
            <w:r w:rsidR="000F4047" w:rsidRPr="000F4047">
              <w:rPr>
                <w:rFonts w:ascii="Times New Roman" w:hAnsi="Times New Roman" w:cs="Times New Roman"/>
                <w:sz w:val="24"/>
                <w:szCs w:val="24"/>
              </w:rPr>
              <w:t xml:space="preserve"> </w:t>
            </w:r>
            <w:r w:rsidR="000F4047">
              <w:rPr>
                <w:rFonts w:ascii="Times New Roman" w:hAnsi="Times New Roman" w:cs="Times New Roman"/>
                <w:sz w:val="24"/>
                <w:szCs w:val="24"/>
              </w:rPr>
              <w:t>представените оферти</w:t>
            </w:r>
            <w:r w:rsidR="000F4047" w:rsidRPr="000F4047">
              <w:rPr>
                <w:rFonts w:ascii="Times New Roman" w:hAnsi="Times New Roman" w:cs="Times New Roman"/>
                <w:sz w:val="24"/>
                <w:szCs w:val="24"/>
              </w:rPr>
              <w:t xml:space="preserve"> и размера на определения референтен разход, като одобрява за финансиране разхода до най-ниския му размер.</w:t>
            </w:r>
          </w:p>
          <w:p w14:paraId="01689B6B" w14:textId="489E5622" w:rsidR="00342F13" w:rsidRPr="00FF24C2" w:rsidRDefault="009F5A15" w:rsidP="001668C9">
            <w:pPr>
              <w:widowControl w:val="0"/>
              <w:autoSpaceDE w:val="0"/>
              <w:autoSpaceDN w:val="0"/>
              <w:adjustRightInd w:val="0"/>
              <w:jc w:val="both"/>
            </w:pPr>
            <w:r>
              <w:rPr>
                <w:rFonts w:ascii="Times New Roman" w:hAnsi="Times New Roman" w:cs="Times New Roman"/>
                <w:b/>
                <w:sz w:val="24"/>
                <w:szCs w:val="24"/>
              </w:rPr>
              <w:t>12</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За разходите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377DA4"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73507A"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 не се изисква </w:t>
            </w:r>
            <w:r w:rsidR="0073507A">
              <w:rPr>
                <w:rFonts w:ascii="Times New Roman" w:hAnsi="Times New Roman" w:cs="Times New Roman"/>
                <w:sz w:val="24"/>
                <w:szCs w:val="24"/>
              </w:rPr>
              <w:t>представяне на</w:t>
            </w:r>
            <w:r w:rsidR="004A223B" w:rsidRPr="00FF24C2">
              <w:rPr>
                <w:rFonts w:ascii="Times New Roman" w:hAnsi="Times New Roman" w:cs="Times New Roman"/>
                <w:sz w:val="24"/>
                <w:szCs w:val="24"/>
              </w:rPr>
              <w:t xml:space="preserve"> оферти. Допустимите разходи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73507A">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4A223B" w:rsidRPr="00FF24C2">
              <w:rPr>
                <w:rFonts w:ascii="Times New Roman" w:hAnsi="Times New Roman" w:cs="Times New Roman"/>
                <w:sz w:val="24"/>
                <w:szCs w:val="24"/>
              </w:rPr>
              <w:t>” не може да надхвърлят с</w:t>
            </w:r>
            <w:r w:rsidR="0073507A">
              <w:rPr>
                <w:rFonts w:ascii="Times New Roman" w:hAnsi="Times New Roman" w:cs="Times New Roman"/>
                <w:sz w:val="24"/>
                <w:szCs w:val="24"/>
              </w:rPr>
              <w:t>тойностите по т. 3</w:t>
            </w:r>
            <w:r w:rsidR="004A223B" w:rsidRPr="00FF24C2">
              <w:rPr>
                <w:rFonts w:ascii="Times New Roman" w:hAnsi="Times New Roman" w:cs="Times New Roman"/>
                <w:sz w:val="24"/>
                <w:szCs w:val="24"/>
              </w:rPr>
              <w:t>.</w:t>
            </w:r>
            <w:ins w:id="23" w:author="Svetoslav Tsekov" w:date="2024-10-09T17:44:00Z">
              <w:r w:rsidR="00116331" w:rsidRPr="00FF24C2">
                <w:t xml:space="preserve"> </w:t>
              </w:r>
            </w:ins>
          </w:p>
        </w:tc>
      </w:tr>
    </w:tbl>
    <w:p w14:paraId="31F7D309" w14:textId="77934D9D" w:rsidR="00CE1ADE" w:rsidRPr="00FF24C2" w:rsidRDefault="001D0EB3" w:rsidP="005B1132">
      <w:pPr>
        <w:pStyle w:val="Heading1"/>
        <w:jc w:val="both"/>
        <w:rPr>
          <w:rFonts w:ascii="Times New Roman" w:hAnsi="Times New Roman" w:cs="Times New Roman"/>
          <w:b/>
          <w:color w:val="1F4E79" w:themeColor="accent1" w:themeShade="80"/>
          <w:sz w:val="28"/>
          <w:szCs w:val="28"/>
        </w:rPr>
      </w:pPr>
      <w:bookmarkStart w:id="24" w:name="_Toc182581186"/>
      <w:r w:rsidRPr="00FF24C2">
        <w:rPr>
          <w:rFonts w:ascii="Times New Roman" w:hAnsi="Times New Roman" w:cs="Times New Roman"/>
          <w:b/>
          <w:color w:val="1F4E79" w:themeColor="accent1" w:themeShade="80"/>
          <w:sz w:val="28"/>
          <w:szCs w:val="28"/>
        </w:rPr>
        <w:lastRenderedPageBreak/>
        <w:t>12</w:t>
      </w:r>
      <w:r w:rsidR="00CE1ADE" w:rsidRPr="00FF24C2">
        <w:rPr>
          <w:rFonts w:ascii="Times New Roman" w:hAnsi="Times New Roman" w:cs="Times New Roman"/>
          <w:b/>
          <w:color w:val="1F4E79" w:themeColor="accent1" w:themeShade="80"/>
          <w:sz w:val="28"/>
          <w:szCs w:val="28"/>
        </w:rPr>
        <w:t xml:space="preserve">. </w:t>
      </w:r>
      <w:r w:rsidR="00C5105A" w:rsidRPr="00FF24C2">
        <w:rPr>
          <w:rFonts w:ascii="Times New Roman" w:hAnsi="Times New Roman" w:cs="Times New Roman"/>
          <w:b/>
          <w:color w:val="1F4E79" w:themeColor="accent1" w:themeShade="80"/>
          <w:sz w:val="28"/>
          <w:szCs w:val="28"/>
        </w:rPr>
        <w:t xml:space="preserve">Критерии за </w:t>
      </w:r>
      <w:r w:rsidR="009C3BAB">
        <w:rPr>
          <w:rFonts w:ascii="Times New Roman" w:hAnsi="Times New Roman" w:cs="Times New Roman"/>
          <w:b/>
          <w:color w:val="1F4E79" w:themeColor="accent1" w:themeShade="80"/>
          <w:sz w:val="28"/>
          <w:szCs w:val="28"/>
        </w:rPr>
        <w:t>подбор</w:t>
      </w:r>
      <w:r w:rsidR="002053DF" w:rsidRPr="00FF24C2">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FF24C2" w14:paraId="725A18B2" w14:textId="77777777" w:rsidTr="00CE1ADE">
        <w:tc>
          <w:tcPr>
            <w:tcW w:w="9062" w:type="dxa"/>
          </w:tcPr>
          <w:p w14:paraId="12A7A243" w14:textId="36E7F1B3" w:rsidR="00D65705" w:rsidRPr="00FF24C2" w:rsidRDefault="001F0D02" w:rsidP="00D65705">
            <w:pPr>
              <w:spacing w:before="40" w:after="40"/>
              <w:ind w:right="28"/>
              <w:jc w:val="both"/>
              <w:rPr>
                <w:rFonts w:ascii="Times New Roman" w:eastAsia="Times New Roman" w:hAnsi="Times New Roman" w:cs="Times New Roman"/>
                <w:sz w:val="24"/>
                <w:szCs w:val="24"/>
              </w:rPr>
            </w:pPr>
            <w:r w:rsidRPr="001633C5">
              <w:rPr>
                <w:rFonts w:ascii="Times New Roman" w:eastAsia="Times New Roman" w:hAnsi="Times New Roman" w:cs="Times New Roman"/>
                <w:sz w:val="24"/>
                <w:szCs w:val="24"/>
              </w:rPr>
              <w:t>1</w:t>
            </w:r>
            <w:r w:rsidR="00D65705" w:rsidRPr="001633C5">
              <w:rPr>
                <w:rFonts w:ascii="Times New Roman" w:eastAsia="Times New Roman" w:hAnsi="Times New Roman" w:cs="Times New Roman"/>
                <w:sz w:val="24"/>
                <w:szCs w:val="24"/>
              </w:rPr>
              <w:t xml:space="preserve">. Критерии за </w:t>
            </w:r>
            <w:r w:rsidR="00E93C69" w:rsidRPr="001633C5">
              <w:rPr>
                <w:rFonts w:ascii="Times New Roman" w:eastAsia="Times New Roman" w:hAnsi="Times New Roman" w:cs="Times New Roman"/>
                <w:sz w:val="24"/>
                <w:szCs w:val="24"/>
              </w:rPr>
              <w:t>подбор</w:t>
            </w:r>
            <w:r w:rsidR="00D65705" w:rsidRPr="001633C5">
              <w:rPr>
                <w:rFonts w:ascii="Times New Roman" w:eastAsia="Times New Roman" w:hAnsi="Times New Roman" w:cs="Times New Roman"/>
                <w:sz w:val="24"/>
                <w:szCs w:val="24"/>
              </w:rPr>
              <w:t>, по които ще бъдат класирани постъпилите заявления за подпомагане:</w:t>
            </w:r>
            <w:r w:rsidR="00D65705" w:rsidRPr="00FF24C2">
              <w:rPr>
                <w:rFonts w:ascii="Times New Roman" w:eastAsia="Times New Roman" w:hAnsi="Times New Roman" w:cs="Times New Roman"/>
                <w:sz w:val="24"/>
                <w:szCs w:val="24"/>
              </w:rPr>
              <w:t xml:space="preserve"> </w:t>
            </w:r>
          </w:p>
          <w:tbl>
            <w:tblPr>
              <w:tblStyle w:val="TableGrid"/>
              <w:tblW w:w="4973" w:type="pct"/>
              <w:tblInd w:w="19" w:type="dxa"/>
              <w:tblLook w:val="04A0" w:firstRow="1" w:lastRow="0" w:firstColumn="1" w:lastColumn="0" w:noHBand="0" w:noVBand="1"/>
            </w:tblPr>
            <w:tblGrid>
              <w:gridCol w:w="708"/>
              <w:gridCol w:w="2410"/>
              <w:gridCol w:w="1032"/>
              <w:gridCol w:w="3441"/>
              <w:gridCol w:w="1197"/>
            </w:tblGrid>
            <w:tr w:rsidR="00610102" w:rsidRPr="00FF24C2" w14:paraId="65F83C9D" w14:textId="77777777" w:rsidTr="009B7A81">
              <w:tc>
                <w:tcPr>
                  <w:tcW w:w="403" w:type="pct"/>
                  <w:shd w:val="clear" w:color="auto" w:fill="FFDE75"/>
                  <w:vAlign w:val="center"/>
                </w:tcPr>
                <w:p w14:paraId="6A41B28B"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w:t>
                  </w:r>
                </w:p>
              </w:tc>
              <w:tc>
                <w:tcPr>
                  <w:tcW w:w="1371" w:type="pct"/>
                  <w:shd w:val="clear" w:color="auto" w:fill="FFDE75"/>
                  <w:vAlign w:val="center"/>
                </w:tcPr>
                <w:p w14:paraId="756B78B4"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Критерии за подбор</w:t>
                  </w:r>
                </w:p>
              </w:tc>
              <w:tc>
                <w:tcPr>
                  <w:tcW w:w="2545" w:type="pct"/>
                  <w:gridSpan w:val="2"/>
                  <w:shd w:val="clear" w:color="auto" w:fill="FFDE75"/>
                  <w:vAlign w:val="center"/>
                </w:tcPr>
                <w:p w14:paraId="3702750C"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Условие за изпълнение</w:t>
                  </w:r>
                </w:p>
              </w:tc>
              <w:tc>
                <w:tcPr>
                  <w:tcW w:w="681" w:type="pct"/>
                  <w:shd w:val="clear" w:color="auto" w:fill="FFDE75"/>
                  <w:vAlign w:val="center"/>
                </w:tcPr>
                <w:p w14:paraId="74511750"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Точки</w:t>
                  </w:r>
                </w:p>
              </w:tc>
            </w:tr>
            <w:tr w:rsidR="00610102" w:rsidRPr="00FF24C2" w14:paraId="4EDFAB46" w14:textId="77777777" w:rsidTr="009B7A81">
              <w:tc>
                <w:tcPr>
                  <w:tcW w:w="403" w:type="pct"/>
                  <w:shd w:val="clear" w:color="auto" w:fill="F2F2F2" w:themeFill="background1" w:themeFillShade="F2"/>
                  <w:vAlign w:val="center"/>
                </w:tcPr>
                <w:p w14:paraId="7F3A4A3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w:t>
                  </w:r>
                </w:p>
              </w:tc>
              <w:tc>
                <w:tcPr>
                  <w:tcW w:w="3916" w:type="pct"/>
                  <w:gridSpan w:val="3"/>
                  <w:shd w:val="clear" w:color="auto" w:fill="F2F2F2" w:themeFill="background1" w:themeFillShade="F2"/>
                  <w:vAlign w:val="center"/>
                </w:tcPr>
                <w:p w14:paraId="7A3F2C59"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64954E09"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25</w:t>
                  </w:r>
                </w:p>
              </w:tc>
            </w:tr>
            <w:tr w:rsidR="00610102" w:rsidRPr="00FF24C2" w14:paraId="1222ED03" w14:textId="77777777" w:rsidTr="009B7A81">
              <w:tc>
                <w:tcPr>
                  <w:tcW w:w="403" w:type="pct"/>
                  <w:vAlign w:val="center"/>
                </w:tcPr>
                <w:p w14:paraId="75BA8DD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1.1</w:t>
                  </w:r>
                </w:p>
              </w:tc>
              <w:tc>
                <w:tcPr>
                  <w:tcW w:w="1371" w:type="pct"/>
                  <w:vAlign w:val="center"/>
                </w:tcPr>
                <w:p w14:paraId="10E17E01"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 до 1000 души</w:t>
                  </w:r>
                </w:p>
              </w:tc>
              <w:tc>
                <w:tcPr>
                  <w:tcW w:w="2545" w:type="pct"/>
                  <w:gridSpan w:val="2"/>
                </w:tcPr>
                <w:p w14:paraId="35ABA5AF"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150002B1" w14:textId="77777777" w:rsidR="00610102" w:rsidRPr="007C0FDB"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r w:rsidRPr="007C0FDB">
                    <w:rPr>
                      <w:rFonts w:ascii="Times New Roman" w:hAnsi="Times New Roman" w:cs="Times New Roman"/>
                      <w:sz w:val="24"/>
                      <w:szCs w:val="24"/>
                    </w:rPr>
                    <w:t>.</w:t>
                  </w:r>
                </w:p>
                <w:p w14:paraId="3C740B28" w14:textId="77777777" w:rsidR="00610102" w:rsidRPr="00FF24C2" w:rsidRDefault="00610102" w:rsidP="00610102">
                  <w:pPr>
                    <w:spacing w:before="40" w:after="40"/>
                    <w:contextualSpacing/>
                    <w:jc w:val="both"/>
                    <w:rPr>
                      <w:rFonts w:ascii="Times New Roman" w:hAnsi="Times New Roman" w:cs="Times New Roman"/>
                      <w:color w:val="FF0000"/>
                      <w:sz w:val="24"/>
                      <w:szCs w:val="24"/>
                    </w:rPr>
                  </w:pPr>
                </w:p>
              </w:tc>
              <w:tc>
                <w:tcPr>
                  <w:tcW w:w="681" w:type="pct"/>
                  <w:vAlign w:val="center"/>
                </w:tcPr>
                <w:p w14:paraId="4ADCC29D"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5310ED5E" w14:textId="77777777" w:rsidTr="009B7A81">
              <w:tc>
                <w:tcPr>
                  <w:tcW w:w="403" w:type="pct"/>
                  <w:vAlign w:val="center"/>
                </w:tcPr>
                <w:p w14:paraId="60EB35C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1.2</w:t>
                  </w:r>
                </w:p>
              </w:tc>
              <w:tc>
                <w:tcPr>
                  <w:tcW w:w="1371" w:type="pct"/>
                  <w:vAlign w:val="center"/>
                </w:tcPr>
                <w:p w14:paraId="3A79E04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1001 до 2000 души</w:t>
                  </w:r>
                </w:p>
              </w:tc>
              <w:tc>
                <w:tcPr>
                  <w:tcW w:w="2545" w:type="pct"/>
                  <w:gridSpan w:val="2"/>
                </w:tcPr>
                <w:p w14:paraId="709E530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04E4B6E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554855D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7D89CDA" w14:textId="77777777" w:rsidTr="009B7A81">
              <w:tc>
                <w:tcPr>
                  <w:tcW w:w="403" w:type="pct"/>
                  <w:vAlign w:val="center"/>
                </w:tcPr>
                <w:p w14:paraId="4B6F231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1.3</w:t>
                  </w:r>
                </w:p>
              </w:tc>
              <w:tc>
                <w:tcPr>
                  <w:tcW w:w="1371" w:type="pct"/>
                  <w:vAlign w:val="center"/>
                </w:tcPr>
                <w:p w14:paraId="01A0F695"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2001 до 3000 души</w:t>
                  </w:r>
                </w:p>
              </w:tc>
              <w:tc>
                <w:tcPr>
                  <w:tcW w:w="2545" w:type="pct"/>
                  <w:gridSpan w:val="2"/>
                </w:tcPr>
                <w:p w14:paraId="17205679"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4EA2171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p w14:paraId="3B5D4029" w14:textId="77777777" w:rsidR="00610102" w:rsidRPr="00FF24C2" w:rsidRDefault="00610102" w:rsidP="00610102">
                  <w:pPr>
                    <w:spacing w:before="40" w:after="40"/>
                    <w:contextualSpacing/>
                    <w:jc w:val="both"/>
                    <w:rPr>
                      <w:rFonts w:ascii="Times New Roman" w:hAnsi="Times New Roman" w:cs="Times New Roman"/>
                      <w:sz w:val="24"/>
                      <w:szCs w:val="24"/>
                    </w:rPr>
                  </w:pPr>
                </w:p>
              </w:tc>
              <w:tc>
                <w:tcPr>
                  <w:tcW w:w="681" w:type="pct"/>
                  <w:vAlign w:val="center"/>
                </w:tcPr>
                <w:p w14:paraId="037342DC"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4D1E7D99" w14:textId="77777777" w:rsidTr="009B7A81">
              <w:tc>
                <w:tcPr>
                  <w:tcW w:w="403" w:type="pct"/>
                  <w:vAlign w:val="center"/>
                </w:tcPr>
                <w:p w14:paraId="4C065A7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1.4</w:t>
                  </w:r>
                </w:p>
              </w:tc>
              <w:tc>
                <w:tcPr>
                  <w:tcW w:w="1371" w:type="pct"/>
                  <w:vAlign w:val="center"/>
                </w:tcPr>
                <w:p w14:paraId="2AC9906D"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 xml:space="preserve">Инвестицията се изпълнява на територията на </w:t>
                  </w:r>
                  <w:r w:rsidRPr="00FF24C2">
                    <w:rPr>
                      <w:rFonts w:ascii="Times New Roman" w:hAnsi="Times New Roman" w:cs="Times New Roman"/>
                      <w:sz w:val="24"/>
                      <w:szCs w:val="24"/>
                    </w:rPr>
                    <w:lastRenderedPageBreak/>
                    <w:t>населено място/населени места с общо население от 3001 до 5000 души</w:t>
                  </w:r>
                </w:p>
              </w:tc>
              <w:tc>
                <w:tcPr>
                  <w:tcW w:w="2545" w:type="pct"/>
                  <w:gridSpan w:val="2"/>
                </w:tcPr>
                <w:p w14:paraId="11B66F7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lastRenderedPageBreak/>
                    <w:t xml:space="preserve">1. По данни на Националния статистически институт към края на </w:t>
                  </w:r>
                  <w:r w:rsidRPr="00FF24C2">
                    <w:rPr>
                      <w:rFonts w:ascii="Times New Roman" w:hAnsi="Times New Roman" w:cs="Times New Roman"/>
                      <w:sz w:val="24"/>
                      <w:szCs w:val="24"/>
                    </w:rPr>
                    <w:lastRenderedPageBreak/>
                    <w:t>годината, предхождаща датата на кандидатстване;</w:t>
                  </w:r>
                </w:p>
                <w:p w14:paraId="1EDF78E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7E2E3119"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20</w:t>
                  </w:r>
                </w:p>
              </w:tc>
            </w:tr>
            <w:tr w:rsidR="00610102" w:rsidRPr="00FF24C2" w14:paraId="203A3002" w14:textId="77777777" w:rsidTr="009B7A81">
              <w:tc>
                <w:tcPr>
                  <w:tcW w:w="403" w:type="pct"/>
                  <w:vAlign w:val="center"/>
                </w:tcPr>
                <w:p w14:paraId="25C5379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c>
                <w:tcPr>
                  <w:tcW w:w="1371" w:type="pct"/>
                  <w:vAlign w:val="center"/>
                </w:tcPr>
                <w:p w14:paraId="19F3647E"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над 5000 души</w:t>
                  </w:r>
                </w:p>
              </w:tc>
              <w:tc>
                <w:tcPr>
                  <w:tcW w:w="2545" w:type="pct"/>
                  <w:gridSpan w:val="2"/>
                </w:tcPr>
                <w:p w14:paraId="296303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567DA1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2C9D0E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25</w:t>
                  </w:r>
                </w:p>
              </w:tc>
            </w:tr>
            <w:tr w:rsidR="00610102" w:rsidRPr="00FF24C2" w14:paraId="1837C721" w14:textId="77777777" w:rsidTr="009B7A81">
              <w:tc>
                <w:tcPr>
                  <w:tcW w:w="403" w:type="pct"/>
                  <w:shd w:val="clear" w:color="auto" w:fill="F2F2F2" w:themeFill="background1" w:themeFillShade="F2"/>
                  <w:vAlign w:val="center"/>
                </w:tcPr>
                <w:p w14:paraId="7350919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w:t>
                  </w:r>
                </w:p>
              </w:tc>
              <w:tc>
                <w:tcPr>
                  <w:tcW w:w="3916" w:type="pct"/>
                  <w:gridSpan w:val="3"/>
                  <w:shd w:val="clear" w:color="auto" w:fill="F2F2F2" w:themeFill="background1" w:themeFillShade="F2"/>
                  <w:vAlign w:val="center"/>
                </w:tcPr>
                <w:p w14:paraId="74EF52E1" w14:textId="77777777" w:rsidR="00610102" w:rsidRPr="00FF24C2" w:rsidRDefault="00610102" w:rsidP="00610102">
                  <w:pPr>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 места, обхванати от инвестицията</w:t>
                  </w:r>
                </w:p>
              </w:tc>
              <w:tc>
                <w:tcPr>
                  <w:tcW w:w="681" w:type="pct"/>
                  <w:shd w:val="clear" w:color="auto" w:fill="F2F2F2" w:themeFill="background1" w:themeFillShade="F2"/>
                  <w:vAlign w:val="center"/>
                </w:tcPr>
                <w:p w14:paraId="1C4B84F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5A9FD1F0" w14:textId="77777777" w:rsidTr="009B7A81">
              <w:tc>
                <w:tcPr>
                  <w:tcW w:w="403" w:type="pct"/>
                  <w:vAlign w:val="center"/>
                </w:tcPr>
                <w:p w14:paraId="2EDEEB9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2.1</w:t>
                  </w:r>
                </w:p>
              </w:tc>
              <w:tc>
                <w:tcPr>
                  <w:tcW w:w="1371" w:type="pct"/>
                  <w:vAlign w:val="center"/>
                </w:tcPr>
                <w:p w14:paraId="3900FF4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едно населено място</w:t>
                  </w:r>
                </w:p>
              </w:tc>
              <w:tc>
                <w:tcPr>
                  <w:tcW w:w="2545" w:type="pct"/>
                  <w:gridSpan w:val="2"/>
                </w:tcPr>
                <w:p w14:paraId="764F5269" w14:textId="77777777" w:rsidR="00610102" w:rsidRPr="00FF24C2" w:rsidRDefault="00610102" w:rsidP="00610102">
                  <w:pPr>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две населени места</w:t>
                  </w:r>
                </w:p>
              </w:tc>
              <w:tc>
                <w:tcPr>
                  <w:tcW w:w="681" w:type="pct"/>
                  <w:vAlign w:val="center"/>
                </w:tcPr>
                <w:p w14:paraId="5C1988B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4AB4BEC9" w14:textId="77777777" w:rsidTr="009B7A81">
              <w:tc>
                <w:tcPr>
                  <w:tcW w:w="403" w:type="pct"/>
                  <w:vAlign w:val="center"/>
                </w:tcPr>
                <w:p w14:paraId="4045DA2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2.2</w:t>
                  </w:r>
                </w:p>
              </w:tc>
              <w:tc>
                <w:tcPr>
                  <w:tcW w:w="1371" w:type="pct"/>
                  <w:vAlign w:val="center"/>
                </w:tcPr>
                <w:p w14:paraId="52CDD3B7"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две населени места</w:t>
                  </w:r>
                </w:p>
              </w:tc>
              <w:tc>
                <w:tcPr>
                  <w:tcW w:w="2545" w:type="pct"/>
                  <w:gridSpan w:val="2"/>
                </w:tcPr>
                <w:p w14:paraId="3D40085E"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три населени места</w:t>
                  </w:r>
                </w:p>
              </w:tc>
              <w:tc>
                <w:tcPr>
                  <w:tcW w:w="681" w:type="pct"/>
                  <w:vAlign w:val="center"/>
                </w:tcPr>
                <w:p w14:paraId="5C8DE5C6"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3E85CC60" w14:textId="77777777" w:rsidTr="009B7A81">
              <w:tc>
                <w:tcPr>
                  <w:tcW w:w="403" w:type="pct"/>
                  <w:vAlign w:val="center"/>
                </w:tcPr>
                <w:p w14:paraId="13080767"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2.3</w:t>
                  </w:r>
                </w:p>
              </w:tc>
              <w:tc>
                <w:tcPr>
                  <w:tcW w:w="1371" w:type="pct"/>
                  <w:vAlign w:val="center"/>
                </w:tcPr>
                <w:p w14:paraId="3610C0D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три населени места</w:t>
                  </w:r>
                </w:p>
              </w:tc>
              <w:tc>
                <w:tcPr>
                  <w:tcW w:w="2545" w:type="pct"/>
                  <w:gridSpan w:val="2"/>
                </w:tcPr>
                <w:p w14:paraId="3BC33B25"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четири или повече населени места</w:t>
                  </w:r>
                </w:p>
              </w:tc>
              <w:tc>
                <w:tcPr>
                  <w:tcW w:w="681" w:type="pct"/>
                  <w:vAlign w:val="center"/>
                </w:tcPr>
                <w:p w14:paraId="4BC0CD0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3CF601BD" w14:textId="77777777" w:rsidTr="009B7A81">
              <w:tc>
                <w:tcPr>
                  <w:tcW w:w="403" w:type="pct"/>
                  <w:shd w:val="clear" w:color="auto" w:fill="D9D9D9" w:themeFill="background1" w:themeFillShade="D9"/>
                  <w:vAlign w:val="center"/>
                </w:tcPr>
                <w:p w14:paraId="2DFE4203"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3.</w:t>
                  </w:r>
                </w:p>
              </w:tc>
              <w:tc>
                <w:tcPr>
                  <w:tcW w:w="3916" w:type="pct"/>
                  <w:gridSpan w:val="3"/>
                  <w:shd w:val="clear" w:color="auto" w:fill="D9D9D9" w:themeFill="background1" w:themeFillShade="D9"/>
                  <w:vAlign w:val="center"/>
                </w:tcPr>
                <w:p w14:paraId="0E373D57"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Допълняемост на инвестициите, водещи до по-голяма завършеност на инфраструктурата</w:t>
                  </w:r>
                </w:p>
              </w:tc>
              <w:tc>
                <w:tcPr>
                  <w:tcW w:w="681" w:type="pct"/>
                  <w:shd w:val="clear" w:color="auto" w:fill="D9D9D9" w:themeFill="background1" w:themeFillShade="D9"/>
                  <w:vAlign w:val="center"/>
                </w:tcPr>
                <w:p w14:paraId="7838FAAF"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12EB19E1" w14:textId="77777777" w:rsidTr="009B7A81">
              <w:tc>
                <w:tcPr>
                  <w:tcW w:w="403" w:type="pct"/>
                  <w:vAlign w:val="center"/>
                </w:tcPr>
                <w:p w14:paraId="44AD745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3.</w:t>
                  </w:r>
                </w:p>
              </w:tc>
              <w:tc>
                <w:tcPr>
                  <w:tcW w:w="1371" w:type="pct"/>
                  <w:vAlign w:val="center"/>
                </w:tcPr>
                <w:p w14:paraId="4D5629A4"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Допълняемост на инвестициите, водещи до по-голяма завършеност на инфраструктурата</w:t>
                  </w:r>
                </w:p>
              </w:tc>
              <w:tc>
                <w:tcPr>
                  <w:tcW w:w="2545" w:type="pct"/>
                  <w:gridSpan w:val="2"/>
                </w:tcPr>
                <w:p w14:paraId="7D885D3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Инвестициите по проекта допълват/надграждат предходни дейности по изграждане, ремонт или реконструкция на дадена инфраструктура и водят до по-голяма завършеност на инфраструктурата като цялост;</w:t>
                  </w:r>
                </w:p>
                <w:p w14:paraId="736C91E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За целите на критерия, за предходни дейности по изграждане, ремонт или реконструкция на дадена инфраструктура, ще се считат такива, които са извършени след 01.01.2014 г;</w:t>
                  </w:r>
                </w:p>
                <w:p w14:paraId="2726D24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3. За целите на критерия, за предходни дейности по изграждане, ремонт или реконструкция на дадена инфраструктура, ще се считат такива, които са финансирани, както със средства от ЕЗФРСР, така и със средства от с други източници.</w:t>
                  </w:r>
                </w:p>
                <w:p w14:paraId="175E4CB5" w14:textId="77777777" w:rsidR="00610102" w:rsidRPr="00FF24C2" w:rsidRDefault="00610102" w:rsidP="00610102">
                  <w:pPr>
                    <w:spacing w:before="40" w:after="40"/>
                    <w:contextualSpacing/>
                    <w:jc w:val="both"/>
                    <w:rPr>
                      <w:rFonts w:ascii="Times New Roman" w:hAnsi="Times New Roman" w:cs="Times New Roman"/>
                      <w:sz w:val="24"/>
                      <w:szCs w:val="24"/>
                    </w:rPr>
                  </w:pPr>
                </w:p>
                <w:p w14:paraId="17B17DD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Съответствието с критерия ще се доказва с акт за въвеждане в експлоатация на обект, строителна документация, решение на общинския съвет с точно посочена допълняемост/надграждане на </w:t>
                  </w:r>
                  <w:r w:rsidRPr="00FF24C2">
                    <w:rPr>
                      <w:rFonts w:ascii="Times New Roman" w:hAnsi="Times New Roman" w:cs="Times New Roman"/>
                      <w:sz w:val="24"/>
                      <w:szCs w:val="24"/>
                    </w:rPr>
                    <w:lastRenderedPageBreak/>
                    <w:t>инвестицията или др. документи, от които да е видно съответствието с критерия.</w:t>
                  </w:r>
                </w:p>
              </w:tc>
              <w:tc>
                <w:tcPr>
                  <w:tcW w:w="681" w:type="pct"/>
                  <w:vAlign w:val="center"/>
                </w:tcPr>
                <w:p w14:paraId="0F3582E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15</w:t>
                  </w:r>
                </w:p>
              </w:tc>
            </w:tr>
            <w:tr w:rsidR="00610102" w:rsidRPr="00FF24C2" w14:paraId="34FC3334" w14:textId="77777777" w:rsidTr="009B7A81">
              <w:tc>
                <w:tcPr>
                  <w:tcW w:w="403" w:type="pct"/>
                  <w:shd w:val="clear" w:color="auto" w:fill="D9D9D9" w:themeFill="background1" w:themeFillShade="D9"/>
                  <w:vAlign w:val="center"/>
                </w:tcPr>
                <w:p w14:paraId="604C974A"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4.</w:t>
                  </w:r>
                </w:p>
              </w:tc>
              <w:tc>
                <w:tcPr>
                  <w:tcW w:w="3916" w:type="pct"/>
                  <w:gridSpan w:val="3"/>
                  <w:shd w:val="clear" w:color="auto" w:fill="D9D9D9" w:themeFill="background1" w:themeFillShade="D9"/>
                  <w:vAlign w:val="center"/>
                </w:tcPr>
                <w:p w14:paraId="7554E7D1"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Проекти с включени инвестиции за достъпна среда</w:t>
                  </w:r>
                </w:p>
              </w:tc>
              <w:tc>
                <w:tcPr>
                  <w:tcW w:w="681" w:type="pct"/>
                  <w:shd w:val="clear" w:color="auto" w:fill="D9D9D9" w:themeFill="background1" w:themeFillShade="D9"/>
                  <w:vAlign w:val="center"/>
                </w:tcPr>
                <w:p w14:paraId="554E396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10</w:t>
                  </w:r>
                </w:p>
              </w:tc>
            </w:tr>
            <w:tr w:rsidR="00610102" w:rsidRPr="00FF24C2" w14:paraId="5E9F8BA6" w14:textId="77777777" w:rsidTr="009B7A81">
              <w:tc>
                <w:tcPr>
                  <w:tcW w:w="403" w:type="pct"/>
                  <w:vAlign w:val="center"/>
                </w:tcPr>
                <w:p w14:paraId="4A451A1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4.</w:t>
                  </w:r>
                </w:p>
              </w:tc>
              <w:tc>
                <w:tcPr>
                  <w:tcW w:w="1371" w:type="pct"/>
                  <w:vAlign w:val="center"/>
                </w:tcPr>
                <w:p w14:paraId="5807F4F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Проекти с включени инвестиции за достъпна среда</w:t>
                  </w:r>
                </w:p>
              </w:tc>
              <w:tc>
                <w:tcPr>
                  <w:tcW w:w="2545" w:type="pct"/>
                  <w:gridSpan w:val="2"/>
                </w:tcPr>
                <w:p w14:paraId="444EBD6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Точки по критерия получават проектни предложения с включени инвестиции в елементи за достъпна среда в обществени територии, сгради и/или съоръжения. </w:t>
                  </w:r>
                </w:p>
              </w:tc>
              <w:tc>
                <w:tcPr>
                  <w:tcW w:w="681" w:type="pct"/>
                  <w:vAlign w:val="center"/>
                </w:tcPr>
                <w:p w14:paraId="1BC48E9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C2D1A89" w14:textId="77777777" w:rsidTr="009B7A81">
              <w:tc>
                <w:tcPr>
                  <w:tcW w:w="403" w:type="pct"/>
                  <w:shd w:val="clear" w:color="auto" w:fill="auto"/>
                  <w:vAlign w:val="center"/>
                </w:tcPr>
                <w:p w14:paraId="29BD5A1D"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5.</w:t>
                  </w:r>
                </w:p>
              </w:tc>
              <w:tc>
                <w:tcPr>
                  <w:tcW w:w="3916" w:type="pct"/>
                  <w:gridSpan w:val="3"/>
                  <w:shd w:val="clear" w:color="auto" w:fill="auto"/>
                  <w:vAlign w:val="center"/>
                </w:tcPr>
                <w:p w14:paraId="6036D935"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Съответствие на проекта и неговата цел с целите/приоритетите заложени в плана за развитие на съответната община</w:t>
                  </w:r>
                </w:p>
              </w:tc>
              <w:tc>
                <w:tcPr>
                  <w:tcW w:w="681" w:type="pct"/>
                  <w:shd w:val="clear" w:color="auto" w:fill="auto"/>
                  <w:vAlign w:val="center"/>
                </w:tcPr>
                <w:p w14:paraId="3337BBD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20</w:t>
                  </w:r>
                </w:p>
              </w:tc>
            </w:tr>
            <w:tr w:rsidR="00610102" w:rsidRPr="00FF24C2" w14:paraId="121733F2" w14:textId="77777777" w:rsidTr="009B7A81">
              <w:tc>
                <w:tcPr>
                  <w:tcW w:w="403" w:type="pct"/>
                  <w:vAlign w:val="center"/>
                </w:tcPr>
                <w:p w14:paraId="6960034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5.1</w:t>
                  </w:r>
                </w:p>
              </w:tc>
              <w:tc>
                <w:tcPr>
                  <w:tcW w:w="1958" w:type="pct"/>
                  <w:gridSpan w:val="2"/>
                  <w:vAlign w:val="center"/>
                </w:tcPr>
                <w:p w14:paraId="236A072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две от целите/приоритетите заложени в плана за развитие на общината</w:t>
                  </w:r>
                </w:p>
              </w:tc>
              <w:tc>
                <w:tcPr>
                  <w:tcW w:w="1958" w:type="pct"/>
                  <w:vAlign w:val="center"/>
                </w:tcPr>
                <w:p w14:paraId="35A1D0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1BCFE88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3EAE2C02" w14:textId="77777777" w:rsidTr="009B7A81">
              <w:tc>
                <w:tcPr>
                  <w:tcW w:w="403" w:type="pct"/>
                  <w:vAlign w:val="center"/>
                </w:tcPr>
                <w:p w14:paraId="1F307C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5.2</w:t>
                  </w:r>
                </w:p>
              </w:tc>
              <w:tc>
                <w:tcPr>
                  <w:tcW w:w="1958" w:type="pct"/>
                  <w:gridSpan w:val="2"/>
                  <w:vAlign w:val="center"/>
                </w:tcPr>
                <w:p w14:paraId="221D17A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три от целите/приоритетите заложени в плана за развитие на общината</w:t>
                  </w:r>
                </w:p>
              </w:tc>
              <w:tc>
                <w:tcPr>
                  <w:tcW w:w="1958" w:type="pct"/>
                  <w:vAlign w:val="center"/>
                </w:tcPr>
                <w:p w14:paraId="5120087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4F10DE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45192532" w14:textId="77777777" w:rsidTr="009B7A81">
              <w:tc>
                <w:tcPr>
                  <w:tcW w:w="403" w:type="pct"/>
                  <w:vAlign w:val="center"/>
                </w:tcPr>
                <w:p w14:paraId="3ADB163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5.3</w:t>
                  </w:r>
                </w:p>
              </w:tc>
              <w:tc>
                <w:tcPr>
                  <w:tcW w:w="1958" w:type="pct"/>
                  <w:gridSpan w:val="2"/>
                  <w:vAlign w:val="center"/>
                </w:tcPr>
                <w:p w14:paraId="01EF9B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повече от три от целите/приоритетите заложени в плана за развитие на общината</w:t>
                  </w:r>
                </w:p>
              </w:tc>
              <w:tc>
                <w:tcPr>
                  <w:tcW w:w="1958" w:type="pct"/>
                  <w:vAlign w:val="center"/>
                </w:tcPr>
                <w:p w14:paraId="60347DC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8C97EFA"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20</w:t>
                  </w:r>
                </w:p>
              </w:tc>
            </w:tr>
            <w:tr w:rsidR="00610102" w:rsidRPr="00FF24C2" w14:paraId="627E7C50" w14:textId="77777777" w:rsidTr="009B7A81">
              <w:tc>
                <w:tcPr>
                  <w:tcW w:w="4319" w:type="pct"/>
                  <w:gridSpan w:val="4"/>
                  <w:vAlign w:val="center"/>
                </w:tcPr>
                <w:p w14:paraId="70B4C9F9"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Максимален брой точки</w:t>
                  </w:r>
                </w:p>
              </w:tc>
              <w:tc>
                <w:tcPr>
                  <w:tcW w:w="681" w:type="pct"/>
                  <w:vAlign w:val="center"/>
                </w:tcPr>
                <w:p w14:paraId="62B55B5A"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85</w:t>
                  </w:r>
                </w:p>
              </w:tc>
            </w:tr>
            <w:tr w:rsidR="00610102" w:rsidRPr="00FF24C2" w14:paraId="08827CEC" w14:textId="77777777" w:rsidTr="009B7A81">
              <w:tc>
                <w:tcPr>
                  <w:tcW w:w="4319" w:type="pct"/>
                  <w:gridSpan w:val="4"/>
                  <w:vAlign w:val="center"/>
                </w:tcPr>
                <w:p w14:paraId="2973E321"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Минимален брой точки            </w:t>
                  </w:r>
                </w:p>
              </w:tc>
              <w:tc>
                <w:tcPr>
                  <w:tcW w:w="681" w:type="pct"/>
                  <w:vAlign w:val="center"/>
                </w:tcPr>
                <w:p w14:paraId="5DDD2933"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bl>
          <w:p w14:paraId="4B64BAAB" w14:textId="77777777" w:rsidR="00C5105A" w:rsidRPr="00FF24C2"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E350FB1" w:rsidR="008307D0" w:rsidRDefault="008307D0" w:rsidP="00A939C1"/>
    <w:p w14:paraId="0D55BF3C" w14:textId="4A7C93D9" w:rsidR="00894224" w:rsidRPr="00894224" w:rsidRDefault="00894224"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894224">
        <w:rPr>
          <w:rFonts w:ascii="Times New Roman" w:hAnsi="Times New Roman" w:cs="Times New Roman"/>
          <w:b/>
          <w:sz w:val="24"/>
          <w:szCs w:val="24"/>
        </w:rPr>
        <w:t>Забележка</w:t>
      </w:r>
      <w:r w:rsidRPr="00894224">
        <w:rPr>
          <w:rFonts w:ascii="Times New Roman" w:hAnsi="Times New Roman" w:cs="Times New Roman"/>
          <w:sz w:val="24"/>
          <w:szCs w:val="24"/>
        </w:rPr>
        <w:t xml:space="preserve">: </w:t>
      </w:r>
    </w:p>
    <w:p w14:paraId="2D961134" w14:textId="4B28358A" w:rsidR="00894224" w:rsidRDefault="00F55133"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F55133">
        <w:rPr>
          <w:rFonts w:ascii="Times New Roman" w:hAnsi="Times New Roman" w:cs="Times New Roman"/>
          <w:sz w:val="24"/>
          <w:szCs w:val="24"/>
        </w:rPr>
        <w:lastRenderedPageBreak/>
        <w:t xml:space="preserve">По </w:t>
      </w:r>
      <w:r w:rsidR="00894224" w:rsidRPr="00F55133">
        <w:rPr>
          <w:rFonts w:ascii="Times New Roman" w:hAnsi="Times New Roman" w:cs="Times New Roman"/>
          <w:sz w:val="24"/>
          <w:szCs w:val="24"/>
        </w:rPr>
        <w:t>Критерий 1.</w:t>
      </w:r>
      <w:r w:rsidR="00894224" w:rsidRPr="00894224">
        <w:rPr>
          <w:rFonts w:ascii="Times New Roman" w:hAnsi="Times New Roman" w:cs="Times New Roman"/>
          <w:sz w:val="24"/>
          <w:szCs w:val="24"/>
        </w:rPr>
        <w:t xml:space="preserve"> „Брой население, което ще се възползва от допустимите дейности“, се отчита сбора от населението само на населеното място/населените места, на територия на което/които </w:t>
      </w:r>
      <w:r w:rsidR="00162FC2">
        <w:rPr>
          <w:rFonts w:ascii="Times New Roman" w:hAnsi="Times New Roman" w:cs="Times New Roman"/>
          <w:sz w:val="24"/>
          <w:szCs w:val="24"/>
        </w:rPr>
        <w:t xml:space="preserve">ще </w:t>
      </w:r>
      <w:r w:rsidR="00894224" w:rsidRPr="00894224">
        <w:rPr>
          <w:rFonts w:ascii="Times New Roman" w:hAnsi="Times New Roman" w:cs="Times New Roman"/>
          <w:sz w:val="24"/>
          <w:szCs w:val="24"/>
        </w:rPr>
        <w:t>се извършват инвестициите, включени в проекта.</w:t>
      </w:r>
    </w:p>
    <w:p w14:paraId="210D3D60" w14:textId="77777777" w:rsidR="00A25351" w:rsidRPr="00E61625" w:rsidRDefault="00A25351"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E61625">
        <w:rPr>
          <w:rFonts w:ascii="Times New Roman" w:hAnsi="Times New Roman" w:cs="Times New Roman"/>
          <w:sz w:val="24"/>
          <w:szCs w:val="24"/>
        </w:rPr>
        <w:t>При изграждане, реконструкция и/или рехабилитация на довеждащ/транзитен водопровод, в населено място, точки по критерий 1 „Брой население, което ще се възползва от допустимите дейности“ се сформира от сбора на населението на населеното/ните места, в които е предвидена инвестицията по проекта, сумиран със сбора от населението на населеното/населените места, обслужвани от реконструирания довеждащ/транзитен водопровод.</w:t>
      </w:r>
    </w:p>
    <w:p w14:paraId="13F85E4D" w14:textId="77777777" w:rsidR="00A25351" w:rsidRPr="00894224" w:rsidRDefault="00A25351"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E61625">
        <w:rPr>
          <w:rFonts w:ascii="Times New Roman" w:hAnsi="Times New Roman" w:cs="Times New Roman"/>
          <w:sz w:val="24"/>
          <w:szCs w:val="24"/>
        </w:rPr>
        <w:t>При изграждане, реконструкция и/или рехабилитация на водопровод в едно населено място и част от довеждащ/транзитен водопровод, захранващ друго населено място (като другото населено място не е предмет на инвестицията), точки по критерий 1 „Брой население, което ще се възползва от допустимите дейности“ се сформира от сбора на населението, което ще се възползва от достъпа до подобрена инфраструктура, т.е. към сбора на населението на населеното/ните места, в които е предвидена реконструкция на водопроводна мрежа, следва да бъде сумирано и населението на населеното/населените места, обслужвани от реконструирания довеждащ/транзитен водопровод.</w:t>
      </w:r>
      <w:bookmarkStart w:id="25" w:name="_GoBack"/>
      <w:bookmarkEnd w:id="25"/>
    </w:p>
    <w:p w14:paraId="10DCEF87" w14:textId="7C5978FD" w:rsidR="001664A7" w:rsidRDefault="00F55133"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F55133">
        <w:rPr>
          <w:rFonts w:ascii="Times New Roman" w:hAnsi="Times New Roman" w:cs="Times New Roman"/>
          <w:sz w:val="24"/>
          <w:szCs w:val="24"/>
        </w:rPr>
        <w:t xml:space="preserve">По </w:t>
      </w:r>
      <w:r w:rsidR="00894224" w:rsidRPr="00F55133">
        <w:rPr>
          <w:rFonts w:ascii="Times New Roman" w:hAnsi="Times New Roman" w:cs="Times New Roman"/>
          <w:sz w:val="24"/>
          <w:szCs w:val="24"/>
        </w:rPr>
        <w:t>Критерий 5.</w:t>
      </w:r>
      <w:r w:rsidR="00894224" w:rsidRPr="00894224">
        <w:rPr>
          <w:rFonts w:ascii="Times New Roman" w:hAnsi="Times New Roman" w:cs="Times New Roman"/>
          <w:sz w:val="24"/>
          <w:szCs w:val="24"/>
        </w:rPr>
        <w:t xml:space="preserve"> „Съответствие на проекта и неговата цел с целите/приоритетите заложени в плана за развитие на съответната община“ - в извадка от плана за развитие на общината, се </w:t>
      </w:r>
      <w:r w:rsidR="00162FC2">
        <w:rPr>
          <w:rFonts w:ascii="Times New Roman" w:hAnsi="Times New Roman" w:cs="Times New Roman"/>
          <w:sz w:val="24"/>
          <w:szCs w:val="24"/>
        </w:rPr>
        <w:t>отчитат броя на заложените цели/</w:t>
      </w:r>
      <w:r w:rsidR="003E2AD2">
        <w:rPr>
          <w:rFonts w:ascii="Times New Roman" w:hAnsi="Times New Roman" w:cs="Times New Roman"/>
          <w:sz w:val="24"/>
          <w:szCs w:val="24"/>
        </w:rPr>
        <w:t>приоритети</w:t>
      </w:r>
      <w:r w:rsidR="00894224" w:rsidRPr="00894224">
        <w:rPr>
          <w:rFonts w:ascii="Times New Roman" w:hAnsi="Times New Roman" w:cs="Times New Roman"/>
          <w:sz w:val="24"/>
          <w:szCs w:val="24"/>
        </w:rPr>
        <w:t>, за доказване изпълнение на критерия.</w:t>
      </w:r>
    </w:p>
    <w:p w14:paraId="7FB6E9DF" w14:textId="06232CFD" w:rsidR="008307D0" w:rsidRPr="00FF24C2" w:rsidRDefault="00E83DA3" w:rsidP="008307D0">
      <w:pPr>
        <w:pStyle w:val="Heading1"/>
        <w:jc w:val="both"/>
        <w:rPr>
          <w:rFonts w:ascii="Times New Roman" w:hAnsi="Times New Roman" w:cs="Times New Roman"/>
          <w:b/>
          <w:color w:val="1F4E79" w:themeColor="accent1" w:themeShade="80"/>
          <w:sz w:val="28"/>
          <w:szCs w:val="28"/>
        </w:rPr>
      </w:pPr>
      <w:bookmarkStart w:id="26" w:name="_Toc182581187"/>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3</w:t>
      </w:r>
      <w:r w:rsidRPr="00FF24C2">
        <w:rPr>
          <w:rFonts w:ascii="Times New Roman" w:hAnsi="Times New Roman" w:cs="Times New Roman"/>
          <w:b/>
          <w:color w:val="1F4E79" w:themeColor="accent1" w:themeShade="80"/>
          <w:sz w:val="28"/>
          <w:szCs w:val="28"/>
        </w:rPr>
        <w:t>. Приложим режим на минимални/държавни помощи</w:t>
      </w:r>
      <w:bookmarkEnd w:id="26"/>
      <w:r w:rsidR="00F55133">
        <w:rPr>
          <w:rFonts w:ascii="Times New Roman" w:hAnsi="Times New Roman" w:cs="Times New Roman"/>
          <w:b/>
          <w:color w:val="1F4E79" w:themeColor="accent1" w:themeShade="80"/>
          <w:sz w:val="28"/>
          <w:szCs w:val="28"/>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FF24C2" w14:paraId="31B7B97C" w14:textId="77777777" w:rsidTr="00F55133">
        <w:tc>
          <w:tcPr>
            <w:tcW w:w="9062" w:type="dxa"/>
          </w:tcPr>
          <w:p w14:paraId="0D1A640A" w14:textId="77777777"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87C80E4" w14:textId="4FA0366F"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Когато дейността е свързана с упражняване на властнически правомощия, тя няма икономически характер и следователно за нея са неприложими правилата за държавни помощи. </w:t>
            </w:r>
          </w:p>
          <w:p w14:paraId="09733E46" w14:textId="08651C8C" w:rsidR="0009172E" w:rsidRPr="001E0B85" w:rsidRDefault="0009172E"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Съгласно раздел 7.2.2, параграфи 210 и 211 от Съобщение на Комисията „Известие на Комисията за понятието за държавна помощ съгласно член 107, параграф 1 от ДФЕС“ </w:t>
            </w:r>
            <w:r w:rsidRPr="00FF24C2">
              <w:rPr>
                <w:rFonts w:ascii="Times New Roman" w:eastAsia="Calibri" w:hAnsi="Times New Roman" w:cs="Times New Roman"/>
                <w:sz w:val="24"/>
                <w:szCs w:val="24"/>
              </w:rPr>
              <w:lastRenderedPageBreak/>
              <w:t>(за краткост Известието),</w:t>
            </w:r>
            <w:r w:rsidRPr="00FF24C2">
              <w:rPr>
                <w:rFonts w:ascii="Times New Roman" w:eastAsia="Calibri" w:hAnsi="Times New Roman" w:cs="Times New Roman"/>
                <w:bCs/>
                <w:sz w:val="24"/>
                <w:szCs w:val="24"/>
              </w:rPr>
              <w:t xml:space="preserve"> (2016/С 262/01)</w:t>
            </w:r>
            <w:r w:rsidR="00036749"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Комисията е счела, че някои мерки не са били в състояние да засегнат търговията между държавите членки, както е посочено в </w:t>
            </w:r>
            <w:r w:rsidR="001E57B9" w:rsidRPr="00FF24C2">
              <w:rPr>
                <w:rFonts w:ascii="Times New Roman" w:eastAsia="Calibri" w:hAnsi="Times New Roman" w:cs="Times New Roman"/>
                <w:bCs/>
                <w:sz w:val="24"/>
                <w:szCs w:val="24"/>
              </w:rPr>
              <w:t>параграфи</w:t>
            </w:r>
            <w:r w:rsidRPr="00FF24C2">
              <w:rPr>
                <w:rFonts w:ascii="Times New Roman" w:eastAsia="Calibri" w:hAnsi="Times New Roman" w:cs="Times New Roman"/>
                <w:bCs/>
                <w:sz w:val="24"/>
                <w:szCs w:val="24"/>
              </w:rPr>
              <w:t xml:space="preserve"> 196 и 197, може да е уместна също за някои публични финансирания на инфраструктура, по-специално за местна или общинска инфраструктура, дори ако тя може </w:t>
            </w:r>
            <w:r w:rsidR="001E57B9" w:rsidRPr="00FF24C2">
              <w:rPr>
                <w:rFonts w:ascii="Times New Roman" w:eastAsia="Calibri" w:hAnsi="Times New Roman" w:cs="Times New Roman"/>
                <w:bCs/>
                <w:sz w:val="24"/>
                <w:szCs w:val="24"/>
              </w:rPr>
              <w:t xml:space="preserve">да </w:t>
            </w:r>
            <w:r w:rsidRPr="00FF24C2">
              <w:rPr>
                <w:rFonts w:ascii="Times New Roman" w:eastAsia="Calibri" w:hAnsi="Times New Roman" w:cs="Times New Roman"/>
                <w:bCs/>
                <w:sz w:val="24"/>
                <w:szCs w:val="24"/>
              </w:rPr>
              <w:t xml:space="preserve">бъде експлоатирана с </w:t>
            </w:r>
            <w:r w:rsidRPr="001E0B85">
              <w:rPr>
                <w:rFonts w:ascii="Times New Roman" w:eastAsia="Calibri" w:hAnsi="Times New Roman" w:cs="Times New Roman"/>
                <w:bCs/>
                <w:sz w:val="24"/>
                <w:szCs w:val="24"/>
              </w:rPr>
              <w:t>търговска цел. Характеристика от значение при тези случаи е предимно местните региони на обслужване, както и доказателства, че е малко вероятно трансграничните инвестиции да бъдат засегнати повече от незначително. Например малко вероятно е търговията да бъде засегната от изграждането на местни съоръжения за отдих, здравни заведения, малки летища или пристанища, които предимно обслужват местни ползватели и за които отражението върху трансграничните инвестиции е незначително. Доказателствата за липсата на въздействие върху търговията би могли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2B8F2433" w14:textId="3C955055" w:rsidR="0009172E" w:rsidRPr="001E0B85" w:rsidRDefault="000D1418"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Също така има </w:t>
            </w:r>
            <w:r w:rsidR="0009172E" w:rsidRPr="00FF24C2">
              <w:rPr>
                <w:rFonts w:ascii="Times New Roman" w:eastAsia="Calibri" w:hAnsi="Times New Roman" w:cs="Times New Roman"/>
                <w:bCs/>
                <w:sz w:val="24"/>
                <w:szCs w:val="24"/>
              </w:rPr>
              <w:t xml:space="preserve">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широкообхватните мрежови инфраструктури, които са естествени монополи, т.е. чието дублиране би било икономически нецелесъобразно. Аналогично, може да има сектори, където частното финансиране за изграждането на инфраструктура е </w:t>
            </w:r>
            <w:r w:rsidR="0009172E" w:rsidRPr="001E0B85">
              <w:rPr>
                <w:rFonts w:ascii="Times New Roman" w:eastAsia="Calibri" w:hAnsi="Times New Roman" w:cs="Times New Roman"/>
                <w:bCs/>
                <w:sz w:val="24"/>
                <w:szCs w:val="24"/>
              </w:rPr>
              <w:t>незначително. Комисията счита, че засягането на търговията между държавите членки или нарушенията на конкуренцията обикновено са изключени по отношение на изграждането на инфраструктура в случаите, когато в същото време i) инфраструктурата обикновено не среща пряка конкуренция, ii) частното финансиране е незначително в сектора и в съответната държава членка и iii) инфраструктурата не е предназначена да облагодетелства избирателно конкретно предприятие или сектор, предоставя ползи за обществото като цяло.</w:t>
            </w:r>
          </w:p>
          <w:p w14:paraId="04179527" w14:textId="04DC3549" w:rsidR="001E57B9" w:rsidRPr="00FF24C2" w:rsidRDefault="00AF3F8C"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sz w:val="24"/>
                <w:szCs w:val="24"/>
              </w:rPr>
              <w:t>Допустими кандидати по настоящ</w:t>
            </w:r>
            <w:r w:rsidR="001A69B4" w:rsidRPr="001E0B85">
              <w:rPr>
                <w:rFonts w:ascii="Times New Roman" w:eastAsia="Calibri" w:hAnsi="Times New Roman" w:cs="Times New Roman"/>
                <w:sz w:val="24"/>
                <w:szCs w:val="24"/>
              </w:rPr>
              <w:t>ите Условия за кандидатстване</w:t>
            </w:r>
            <w:r w:rsidRPr="001E0B85">
              <w:rPr>
                <w:rFonts w:ascii="Times New Roman" w:eastAsia="Calibri" w:hAnsi="Times New Roman" w:cs="Times New Roman"/>
                <w:sz w:val="24"/>
                <w:szCs w:val="24"/>
              </w:rPr>
              <w:t xml:space="preserve"> са </w:t>
            </w:r>
            <w:r w:rsidR="001E57B9" w:rsidRPr="001E0B85">
              <w:rPr>
                <w:rFonts w:ascii="Times New Roman" w:eastAsia="Times New Roman" w:hAnsi="Times New Roman" w:cs="Times New Roman"/>
                <w:color w:val="000000"/>
                <w:sz w:val="24"/>
                <w:szCs w:val="24"/>
                <w:lang w:eastAsia="bg-BG"/>
              </w:rPr>
              <w:t>общини</w:t>
            </w:r>
            <w:r w:rsidR="001E57B9" w:rsidRPr="00FF24C2">
              <w:rPr>
                <w:rFonts w:ascii="Times New Roman" w:eastAsia="Times New Roman" w:hAnsi="Times New Roman" w:cs="Times New Roman"/>
                <w:color w:val="000000"/>
                <w:sz w:val="24"/>
                <w:szCs w:val="24"/>
                <w:lang w:eastAsia="bg-BG"/>
              </w:rPr>
              <w:t xml:space="preserve"> </w:t>
            </w:r>
            <w:r w:rsidR="001E57B9" w:rsidRPr="00FF24C2">
              <w:rPr>
                <w:rFonts w:ascii="Times New Roman" w:hAnsi="Times New Roman" w:cs="Times New Roman"/>
                <w:sz w:val="24"/>
                <w:szCs w:val="24"/>
              </w:rPr>
              <w:t>от селските райони, съгласно Приложение № 1, а за дейността</w:t>
            </w:r>
            <w:r w:rsidR="001E57B9"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 освен че общините трябва да са в селски райони,</w:t>
            </w:r>
            <w:r w:rsidR="001E57B9" w:rsidRPr="00FF24C2">
              <w:rPr>
                <w:rFonts w:ascii="Times New Roman" w:hAnsi="Times New Roman" w:cs="Times New Roman"/>
                <w:sz w:val="24"/>
                <w:szCs w:val="24"/>
              </w:rPr>
              <w:t xml:space="preserve"> но трябва и да попадат в агломерации под 2000 е.ж., посочени в Приложение № 2 към настоящите Условия за кандидатстване.</w:t>
            </w:r>
          </w:p>
          <w:p w14:paraId="218FCED1" w14:textId="607A08FD" w:rsidR="001E57B9" w:rsidRPr="00FF24C2" w:rsidRDefault="001E57B9"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Като бенефициент, кандидатите общини попадат в определението за „предприятие“ съгласно практиката на </w:t>
            </w:r>
            <w:r w:rsidRPr="00FF24C2">
              <w:rPr>
                <w:rFonts w:ascii="Times New Roman" w:hAnsi="Times New Roman" w:cs="Times New Roman"/>
                <w:sz w:val="24"/>
                <w:szCs w:val="24"/>
              </w:rPr>
              <w:t>Съда на ЕС.</w:t>
            </w:r>
            <w:r w:rsidRPr="00FF24C2">
              <w:rPr>
                <w:rFonts w:ascii="Times New Roman" w:eastAsia="Calibri" w:hAnsi="Times New Roman" w:cs="Times New Roman"/>
                <w:sz w:val="24"/>
                <w:szCs w:val="24"/>
              </w:rPr>
              <w:t xml:space="preserve"> Съгласно Конституцията на Република България общината </w:t>
            </w:r>
            <w:r w:rsidRPr="00FF24C2">
              <w:rPr>
                <w:rFonts w:ascii="Times New Roman" w:hAnsi="Times New Roman" w:cs="Times New Roman"/>
                <w:color w:val="000000"/>
                <w:sz w:val="24"/>
                <w:szCs w:val="24"/>
              </w:rPr>
              <w:t xml:space="preserve">е основната административно-териториална единица, в която се осъществява местното самоуправление. В националното законодателство е предвидено за органите на местно самоуправление да изпълняват множество </w:t>
            </w:r>
            <w:r w:rsidR="000B033B" w:rsidRPr="00FF24C2">
              <w:rPr>
                <w:rFonts w:ascii="Times New Roman" w:hAnsi="Times New Roman" w:cs="Times New Roman"/>
                <w:color w:val="000000"/>
                <w:sz w:val="24"/>
                <w:szCs w:val="24"/>
              </w:rPr>
              <w:t>властнически правомощия</w:t>
            </w:r>
            <w:r w:rsidRPr="00FF24C2">
              <w:rPr>
                <w:rFonts w:ascii="Times New Roman" w:eastAsia="Calibri" w:hAnsi="Times New Roman" w:cs="Times New Roman"/>
                <w:sz w:val="24"/>
                <w:szCs w:val="24"/>
              </w:rPr>
              <w:t xml:space="preserve">, но и да извършват дейности които не са присъщи за </w:t>
            </w:r>
            <w:r w:rsidR="000B033B" w:rsidRPr="00FF24C2">
              <w:rPr>
                <w:rFonts w:ascii="Times New Roman" w:eastAsia="Calibri" w:hAnsi="Times New Roman" w:cs="Times New Roman"/>
                <w:sz w:val="24"/>
                <w:szCs w:val="24"/>
              </w:rPr>
              <w:t>властническите им правомощия.</w:t>
            </w:r>
          </w:p>
          <w:p w14:paraId="5C43215E" w14:textId="0C8B3139" w:rsidR="000B033B" w:rsidRPr="00FF24C2" w:rsidRDefault="00115D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В рамките на настоя</w:t>
            </w:r>
            <w:r w:rsidR="005F6E1A" w:rsidRPr="00FF24C2">
              <w:rPr>
                <w:rFonts w:ascii="Times New Roman" w:eastAsia="Calibri" w:hAnsi="Times New Roman" w:cs="Times New Roman"/>
                <w:sz w:val="24"/>
                <w:szCs w:val="24"/>
              </w:rPr>
              <w:t>щ</w:t>
            </w:r>
            <w:r w:rsidR="008B1C35">
              <w:rPr>
                <w:rFonts w:ascii="Times New Roman" w:eastAsia="Calibri" w:hAnsi="Times New Roman" w:cs="Times New Roman"/>
                <w:sz w:val="24"/>
                <w:szCs w:val="24"/>
              </w:rPr>
              <w:t>ите У</w:t>
            </w:r>
            <w:r w:rsidR="000B033B" w:rsidRPr="00FF24C2">
              <w:rPr>
                <w:rFonts w:ascii="Times New Roman" w:eastAsia="Calibri" w:hAnsi="Times New Roman" w:cs="Times New Roman"/>
                <w:sz w:val="24"/>
                <w:szCs w:val="24"/>
              </w:rPr>
              <w:t>словия за кандидатстване не е предвидена възможност за конкуренция за получаване на безвъзмездна финансова помощ между отделните общини</w:t>
            </w:r>
            <w:r w:rsidR="000B033B" w:rsidRPr="00FF24C2">
              <w:rPr>
                <w:rFonts w:ascii="Times New Roman" w:hAnsi="Times New Roman" w:cs="Times New Roman"/>
                <w:sz w:val="24"/>
                <w:szCs w:val="24"/>
              </w:rPr>
              <w:t xml:space="preserve"> поради предвидените предварително определени бюджети за всяка община, съгласно Методика за определяне на гарантирани бюджети за общините в обхвата на дефиницията за селски райони, Приложение № </w:t>
            </w:r>
            <w:r w:rsidR="005E3605" w:rsidRPr="00FF24C2">
              <w:rPr>
                <w:rFonts w:ascii="Times New Roman" w:hAnsi="Times New Roman" w:cs="Times New Roman"/>
                <w:sz w:val="24"/>
                <w:szCs w:val="24"/>
              </w:rPr>
              <w:t>3</w:t>
            </w:r>
            <w:r w:rsidR="000B033B" w:rsidRPr="00FF24C2">
              <w:rPr>
                <w:rFonts w:ascii="Times New Roman" w:hAnsi="Times New Roman" w:cs="Times New Roman"/>
                <w:sz w:val="24"/>
                <w:szCs w:val="24"/>
              </w:rPr>
              <w:t xml:space="preserve"> към настоящите Условия за кандидатстване.</w:t>
            </w:r>
          </w:p>
          <w:p w14:paraId="171B03F0" w14:textId="4F845E7E" w:rsidR="000B033B" w:rsidRPr="00FF24C2" w:rsidRDefault="000B03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Особеното в настоящите Условия за кандидатстване е това, че е в Раздел 4 „Допустими дейности/инвестиции“ са посочени осем различни допустими дейности, като не всяка </w:t>
            </w:r>
            <w:r w:rsidRPr="00FF24C2">
              <w:rPr>
                <w:rFonts w:ascii="Times New Roman" w:eastAsia="Calibri" w:hAnsi="Times New Roman" w:cs="Times New Roman"/>
                <w:sz w:val="24"/>
                <w:szCs w:val="24"/>
              </w:rPr>
              <w:lastRenderedPageBreak/>
              <w:t>от тях е свързана с упражняването на властнически правомощия. Поради което е необходимо в настоящият раздел да бъде разгледани различните дейности, и да се прецени предоставянето на безвъзмездна финансова помощ ще доведе ли до нарушаване на конкуренцията и ще се засегне ли търговията между държавите.</w:t>
            </w:r>
          </w:p>
          <w:p w14:paraId="5145F0ED"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Първата група от допустими дейности, които ще бъдат разгледани са:</w:t>
            </w:r>
          </w:p>
          <w:p w14:paraId="03388E3E" w14:textId="0DA75144"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Строителство, реконструкция и/или рехабилитация на нови и съществуващи улици и тротоари и съоръженията и принадлежностите към тях;</w:t>
            </w:r>
          </w:p>
          <w:p w14:paraId="2BB58158"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Строителство, реконструкция и/или рехабилитация на нови и съществуващи общински пътища и съоръженията и принадлежностите към тях;</w:t>
            </w:r>
          </w:p>
          <w:p w14:paraId="2FAFEDD6" w14:textId="3EA128BD" w:rsidR="00CD70F4" w:rsidRPr="00FF24C2" w:rsidRDefault="00CD70F4"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w:t>
            </w:r>
            <w:r w:rsidR="00C1645B" w:rsidRPr="00FF24C2">
              <w:rPr>
                <w:rFonts w:ascii="Times New Roman" w:eastAsia="Calibri" w:hAnsi="Times New Roman" w:cs="Times New Roman"/>
                <w:sz w:val="24"/>
                <w:szCs w:val="24"/>
              </w:rPr>
              <w:t xml:space="preserve">раздел 7.2.3, </w:t>
            </w:r>
            <w:r w:rsidRPr="00FF24C2">
              <w:rPr>
                <w:rFonts w:ascii="Times New Roman" w:eastAsia="Calibri" w:hAnsi="Times New Roman" w:cs="Times New Roman"/>
                <w:sz w:val="24"/>
                <w:szCs w:val="24"/>
              </w:rPr>
              <w:t xml:space="preserve">параграф 220 от </w:t>
            </w:r>
            <w:r w:rsidR="00C1645B" w:rsidRPr="00FF24C2">
              <w:rPr>
                <w:rFonts w:ascii="Times New Roman" w:eastAsia="Calibri" w:hAnsi="Times New Roman" w:cs="Times New Roman"/>
                <w:sz w:val="24"/>
                <w:szCs w:val="24"/>
              </w:rPr>
              <w:t>„Известието“</w:t>
            </w:r>
            <w:r w:rsidRPr="00FF24C2">
              <w:rPr>
                <w:rFonts w:ascii="Times New Roman" w:eastAsia="Calibri" w:hAnsi="Times New Roman" w:cs="Times New Roman"/>
                <w:sz w:val="24"/>
                <w:szCs w:val="24"/>
              </w:rPr>
              <w:t xml:space="preserve"> </w:t>
            </w:r>
            <w:r w:rsidRPr="00FF24C2">
              <w:rPr>
                <w:rFonts w:ascii="Times New Roman" w:hAnsi="Times New Roman" w:cs="Times New Roman"/>
                <w:sz w:val="24"/>
                <w:szCs w:val="24"/>
              </w:rPr>
              <w:t xml:space="preserve">докато </w:t>
            </w:r>
            <w:r w:rsidRPr="00FF24C2">
              <w:rPr>
                <w:rFonts w:ascii="Times New Roman" w:hAnsi="Times New Roman" w:cs="Times New Roman"/>
                <w:bCs/>
                <w:sz w:val="24"/>
                <w:szCs w:val="24"/>
              </w:rPr>
              <w:t>пътищата,</w:t>
            </w:r>
            <w:r w:rsidRPr="00FF24C2">
              <w:rPr>
                <w:rFonts w:ascii="Times New Roman" w:hAnsi="Times New Roman" w:cs="Times New Roman"/>
                <w:b/>
                <w:bCs/>
                <w:sz w:val="24"/>
                <w:szCs w:val="24"/>
              </w:rPr>
              <w:t xml:space="preserve"> </w:t>
            </w:r>
            <w:r w:rsidRPr="00FF24C2">
              <w:rPr>
                <w:rFonts w:ascii="Times New Roman" w:hAnsi="Times New Roman" w:cs="Times New Roman"/>
                <w:sz w:val="24"/>
                <w:szCs w:val="24"/>
              </w:rPr>
              <w:t>предоставени за безплатно обществено ползване, са общи инфраструктури и публичното им финансиране не попада в приложното поле на правилата за държавни помощи, експлоатацията на платен път в много случаи представлява стопанска дейност. Въпреки това самото изграждане на пътната инфраструктура, включително на платени пътища — за разлика от тяхната експлоатация и при условие че тя не представлява инфраструктура със специално предназначение — обикновено отговаря на условията, посочени в параграф 211, поради което неговото финансиране обикновено не влияе на търговията между държавите членки или не</w:t>
            </w:r>
            <w:r w:rsidRPr="00FF24C2">
              <w:rPr>
                <w:sz w:val="19"/>
                <w:szCs w:val="19"/>
              </w:rPr>
              <w:t xml:space="preserve"> </w:t>
            </w:r>
            <w:r w:rsidRPr="00FF24C2">
              <w:rPr>
                <w:rFonts w:ascii="Times New Roman" w:hAnsi="Times New Roman" w:cs="Times New Roman"/>
                <w:sz w:val="24"/>
                <w:szCs w:val="24"/>
              </w:rPr>
              <w:t xml:space="preserve">нарушава </w:t>
            </w:r>
            <w:r w:rsidRPr="001E0B85">
              <w:rPr>
                <w:rFonts w:ascii="Times New Roman" w:hAnsi="Times New Roman" w:cs="Times New Roman"/>
                <w:sz w:val="24"/>
                <w:szCs w:val="24"/>
              </w:rPr>
              <w:t xml:space="preserve">конкуренцията. За да се гарантира, че цялото публично финансиране на даден проект не е предмет на правилата за държавни помощи, държавите членки трябва също да гарантират, че са изпълнени условията, определени в параграф 212. Същата логика важи за инвестициите в инфраструктура за </w:t>
            </w:r>
            <w:r w:rsidRPr="001E0B85">
              <w:rPr>
                <w:rFonts w:ascii="Times New Roman" w:hAnsi="Times New Roman" w:cs="Times New Roman"/>
                <w:bCs/>
                <w:sz w:val="24"/>
                <w:szCs w:val="24"/>
              </w:rPr>
              <w:t>мостове</w:t>
            </w:r>
            <w:r w:rsidRPr="001E0B85">
              <w:rPr>
                <w:rFonts w:ascii="Times New Roman" w:hAnsi="Times New Roman" w:cs="Times New Roman"/>
                <w:sz w:val="24"/>
                <w:szCs w:val="24"/>
              </w:rPr>
              <w:t xml:space="preserve">, </w:t>
            </w:r>
            <w:r w:rsidRPr="001E0B85">
              <w:rPr>
                <w:rFonts w:ascii="Times New Roman" w:hAnsi="Times New Roman" w:cs="Times New Roman"/>
                <w:bCs/>
                <w:sz w:val="24"/>
                <w:szCs w:val="24"/>
              </w:rPr>
              <w:t xml:space="preserve">тунели </w:t>
            </w:r>
            <w:r w:rsidRPr="00FF24C2">
              <w:rPr>
                <w:rFonts w:ascii="Times New Roman" w:hAnsi="Times New Roman" w:cs="Times New Roman"/>
                <w:bCs/>
                <w:sz w:val="24"/>
                <w:szCs w:val="24"/>
              </w:rPr>
              <w:t>и вътрешни водни пътища (например реки и канали).</w:t>
            </w:r>
          </w:p>
          <w:p w14:paraId="13F5FFB2" w14:textId="2D3016E7" w:rsidR="00CD70F4" w:rsidRPr="00FF24C2" w:rsidRDefault="00363557"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5B54E762"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633D7783"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Има 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широкообхватните мрежови инфраструктури, които са естествен монопол, т.е. чието дублиране би било икономически нецелесъобразно.</w:t>
            </w:r>
          </w:p>
          <w:p w14:paraId="481EBF6C"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5EA25C1D" w14:textId="6954E39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357A4F0A" w14:textId="575BDE35"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националното законодателство и настоящите </w:t>
            </w:r>
            <w:r w:rsidR="008B1C35">
              <w:rPr>
                <w:rFonts w:ascii="Times New Roman" w:eastAsia="Calibri" w:hAnsi="Times New Roman" w:cs="Times New Roman"/>
                <w:sz w:val="24"/>
                <w:szCs w:val="24"/>
              </w:rPr>
              <w:t>Условия за кандидатстване</w:t>
            </w:r>
            <w:r w:rsidRPr="00FF24C2">
              <w:rPr>
                <w:rFonts w:ascii="Times New Roman" w:eastAsia="Calibri" w:hAnsi="Times New Roman" w:cs="Times New Roman"/>
                <w:sz w:val="24"/>
                <w:szCs w:val="24"/>
              </w:rPr>
              <w:t>, общината</w:t>
            </w:r>
            <w:r w:rsidR="001E3594" w:rsidRPr="00FF24C2">
              <w:rPr>
                <w:rFonts w:ascii="Times New Roman" w:eastAsia="Calibri" w:hAnsi="Times New Roman" w:cs="Times New Roman"/>
                <w:sz w:val="24"/>
                <w:szCs w:val="24"/>
              </w:rPr>
              <w:t xml:space="preserve"> е</w:t>
            </w:r>
            <w:r w:rsidRPr="00FF24C2">
              <w:rPr>
                <w:rFonts w:ascii="Times New Roman" w:eastAsia="Calibri" w:hAnsi="Times New Roman" w:cs="Times New Roman"/>
                <w:sz w:val="24"/>
                <w:szCs w:val="24"/>
              </w:rPr>
              <w:t xml:space="preserve"> собственик на общинската улична мрежа и няма право да предоставя управлението и на стопански субекти. Строителство, реконструкция и/или рехабилитация на нови и съществуващи улици и тротоари и съоръженията и принадлежностите към тях е инфраструктура с отворен достъп. Уличната инфраструктура е обществено достъпни и не може да бъде експлоатирана по икономически начин и съответно няма възможност да бъде предоставена за управление и ползване на </w:t>
            </w:r>
            <w:r w:rsidR="00730C4A" w:rsidRPr="00FF24C2">
              <w:rPr>
                <w:rFonts w:ascii="Times New Roman" w:eastAsia="Calibri" w:hAnsi="Times New Roman" w:cs="Times New Roman"/>
                <w:sz w:val="24"/>
                <w:szCs w:val="24"/>
              </w:rPr>
              <w:t>стопански субекти</w:t>
            </w:r>
            <w:r w:rsidRPr="00FF24C2">
              <w:rPr>
                <w:rFonts w:ascii="Times New Roman" w:eastAsia="Calibri" w:hAnsi="Times New Roman" w:cs="Times New Roman"/>
                <w:sz w:val="24"/>
                <w:szCs w:val="24"/>
              </w:rPr>
              <w:t>.</w:t>
            </w:r>
          </w:p>
          <w:p w14:paraId="30370D5F" w14:textId="77777777"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чл. 3, ал. 3 от ЗП е посочено, че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 В чл. 8, ал. 3 от ЗП е предвидено, че общинските пътища са публична общинска собственост.</w:t>
            </w:r>
            <w:r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sz w:val="24"/>
                <w:szCs w:val="24"/>
              </w:rPr>
              <w:t xml:space="preserve">Съгласно националното законодателство и настоящите Условия за кандидатстване, общината като собственик </w:t>
            </w:r>
            <w:r w:rsidRPr="00FF24C2">
              <w:rPr>
                <w:rFonts w:ascii="Times New Roman" w:eastAsia="Calibri" w:hAnsi="Times New Roman" w:cs="Times New Roman"/>
                <w:sz w:val="24"/>
                <w:szCs w:val="24"/>
              </w:rPr>
              <w:lastRenderedPageBreak/>
              <w:t>на общинските пътища няма право да предоставя управлението им на стопански субекти.</w:t>
            </w:r>
          </w:p>
          <w:p w14:paraId="32CA7C8C" w14:textId="277476C6" w:rsidR="005A5A9F" w:rsidRPr="00FF24C2" w:rsidRDefault="001E3594"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Изградената или реконструирана общинската и пътна и улична мрежа, като и използването и от крайните потребители има характер на естествен монопол и осигурява ползи за обществото като цяло. Предвид собствеността определена в законодателството за общинската пътна и улична мрежа, липсва алтернатива за нейното изграждане и </w:t>
            </w:r>
            <w:r w:rsidR="005A5A9F" w:rsidRPr="00FF24C2">
              <w:rPr>
                <w:rFonts w:ascii="Times New Roman" w:eastAsia="Calibri" w:hAnsi="Times New Roman" w:cs="Times New Roman"/>
                <w:sz w:val="24"/>
                <w:szCs w:val="24"/>
              </w:rPr>
              <w:t xml:space="preserve">управление от други стопански субекти, а паралелното и изграждане и паралелното съществуване на отделни пътища и улици особено в селските райони би било икономическо неизгодно. Също така местните общински пътища и улици са инфраструктура с локален ефект, която може да се счита, че не засяга търговията в рамките на общността. </w:t>
            </w:r>
          </w:p>
          <w:p w14:paraId="6B7B2FDC" w14:textId="7505A322"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на ниво собственик финансирането по настоящите условия за кандидатстване на общински пътища и улици не представлява държавна помощ по смисъла на чл. 107, пар. 1 от ДФЕС.</w:t>
            </w:r>
          </w:p>
          <w:p w14:paraId="2EF374CE" w14:textId="6AC062A4"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Втората група дейности са по отношение на дейността „Изграждане, реконструкция и/или рехабилитация на водоснабдителни системи и съоръжения в агломерации с под 2000 е.ж. в селските райони.“</w:t>
            </w:r>
          </w:p>
          <w:p w14:paraId="26CE30BF" w14:textId="2394E9CB" w:rsidR="00C1645B" w:rsidRPr="00FF24C2" w:rsidRDefault="00C1645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раздел 7.2.3, параграф 221 от „Известието“, самото изграждане на всеобхватна мрежа за водоснабдяване и канализация обикновено отговаря на условията, посочени в параграф 211, и поради това неговото финансиране обикновено не нарушава конкуренцията или не засяга търговията между държавите членки.</w:t>
            </w:r>
          </w:p>
          <w:p w14:paraId="6FFF9C10" w14:textId="77777777" w:rsidR="00C1645B" w:rsidRPr="00FF24C2" w:rsidRDefault="00C1645B" w:rsidP="00C1645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3C13086D"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0C79C731"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36DB5E38"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405D7601" w14:textId="4A248986" w:rsidR="003953F8" w:rsidRPr="00FF24C2" w:rsidRDefault="00C97F42"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ЗВ </w:t>
            </w:r>
            <w:r w:rsidR="003953F8" w:rsidRPr="00FF24C2">
              <w:rPr>
                <w:rFonts w:ascii="Times New Roman" w:eastAsia="Calibri" w:hAnsi="Times New Roman" w:cs="Times New Roman"/>
                <w:sz w:val="24"/>
                <w:szCs w:val="24"/>
              </w:rPr>
              <w:t>изграждане</w:t>
            </w:r>
            <w:r w:rsidRPr="00FF24C2">
              <w:rPr>
                <w:rFonts w:ascii="Times New Roman" w:eastAsia="Calibri" w:hAnsi="Times New Roman" w:cs="Times New Roman"/>
                <w:sz w:val="24"/>
                <w:szCs w:val="24"/>
              </w:rPr>
              <w:t>то, надграждане, реконструкцията и рехабилитацията на водоснабдителна инфраструктура</w:t>
            </w:r>
            <w:r w:rsidR="003953F8" w:rsidRPr="00FF24C2">
              <w:rPr>
                <w:rFonts w:ascii="Times New Roman" w:eastAsia="Calibri" w:hAnsi="Times New Roman" w:cs="Times New Roman"/>
                <w:sz w:val="24"/>
                <w:szCs w:val="24"/>
              </w:rPr>
              <w:t xml:space="preserve"> е държавна или общинска собственост.</w:t>
            </w:r>
            <w:r w:rsidRPr="00FF24C2">
              <w:rPr>
                <w:rFonts w:ascii="Times New Roman" w:eastAsia="Calibri" w:hAnsi="Times New Roman" w:cs="Times New Roman"/>
                <w:sz w:val="24"/>
                <w:szCs w:val="24"/>
              </w:rPr>
              <w:t xml:space="preserve"> По настоящите Условия за кандидатстване е допустима за подпомагане само общинска водоснабдителна инфраструктура.</w:t>
            </w:r>
          </w:p>
          <w:p w14:paraId="45234E79" w14:textId="7DC07D7B"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w:t>
            </w:r>
            <w:r w:rsidR="00C97F42" w:rsidRPr="00FF24C2">
              <w:rPr>
                <w:rFonts w:ascii="Times New Roman" w:eastAsia="Calibri" w:hAnsi="Times New Roman" w:cs="Times New Roman"/>
                <w:sz w:val="24"/>
                <w:szCs w:val="24"/>
              </w:rPr>
              <w:t xml:space="preserve">одоснабдителните </w:t>
            </w:r>
            <w:r w:rsidRPr="00FF24C2">
              <w:rPr>
                <w:rFonts w:ascii="Times New Roman" w:eastAsia="Calibri" w:hAnsi="Times New Roman" w:cs="Times New Roman"/>
                <w:sz w:val="24"/>
                <w:szCs w:val="24"/>
              </w:rPr>
              <w:t>услуги имат характера на естествен монопол и осигуряват ползи за обществото като цяло. Предвид спецификата на ползването на водата за питейно-битови нужди, липсва алтернатива за нейната доставка, без извършването на съществени допълнителни инвестиции, а изграждането и паралелното съществуване на отделни водоснабдителни системи на дадена територия би било икономически нецелесъобразно. В този смисъл, на ниво собственик финансирането по процедурата не представлява държавна помощ по смисъла на чл. 107, пар. 1 от ДФЕС.</w:t>
            </w:r>
          </w:p>
          <w:p w14:paraId="24EE2BEA"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Българските органи през 2017 г., са изпратили до службите на ЕК предварително уведомление 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 инвестиции в инфраструктурата на ВиК сектора „SA.49742 (2017/PN) — Публично финансиране в сектора на водоснабдяването и канализацията — България“.</w:t>
            </w:r>
          </w:p>
          <w:p w14:paraId="6017802E"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 писмо от 8 февруари 2019 г., службите на ЕК, уведомява Българските органи, че предварителното уведомление е оттеглено и случаят е приключен.</w:t>
            </w:r>
          </w:p>
          <w:p w14:paraId="009D4C31" w14:textId="340EB1D5"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lastRenderedPageBreak/>
              <w:t>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фина</w:t>
            </w:r>
            <w:r w:rsidR="00C97F42" w:rsidRPr="00FF24C2">
              <w:rPr>
                <w:rFonts w:ascii="Times New Roman" w:eastAsia="Calibri" w:hAnsi="Times New Roman" w:cs="Times New Roman"/>
                <w:sz w:val="24"/>
                <w:szCs w:val="24"/>
              </w:rPr>
              <w:t>н</w:t>
            </w:r>
            <w:r w:rsidRPr="00FF24C2">
              <w:rPr>
                <w:rFonts w:ascii="Times New Roman" w:eastAsia="Calibri" w:hAnsi="Times New Roman" w:cs="Times New Roman"/>
                <w:sz w:val="24"/>
                <w:szCs w:val="24"/>
              </w:rPr>
              <w:t xml:space="preserve">сите (https://stateaid.minfin.bg/bg/page/568). </w:t>
            </w:r>
          </w:p>
          <w:p w14:paraId="0785BBCF" w14:textId="5685B196" w:rsidR="00482F66" w:rsidRPr="00FF24C2" w:rsidRDefault="00482F66" w:rsidP="00482F6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Третата група дейности са по отношение на дейността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2B2605" w:rsidRPr="00FF24C2">
              <w:rPr>
                <w:rFonts w:ascii="Times New Roman" w:eastAsia="Calibri" w:hAnsi="Times New Roman" w:cs="Times New Roman"/>
                <w:b/>
                <w:sz w:val="24"/>
                <w:szCs w:val="24"/>
              </w:rPr>
              <w:t>:</w:t>
            </w:r>
          </w:p>
          <w:p w14:paraId="3F80ABA5" w14:textId="77777777" w:rsidR="00245058"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w:t>
            </w:r>
            <w:r w:rsidR="00FC46D5" w:rsidRPr="00FF24C2">
              <w:rPr>
                <w:rFonts w:ascii="Times New Roman" w:eastAsia="Calibri" w:hAnsi="Times New Roman" w:cs="Times New Roman"/>
                <w:bCs/>
                <w:sz w:val="24"/>
                <w:szCs w:val="24"/>
              </w:rPr>
              <w:t xml:space="preserve"> В случаят трябва да се докаже, че</w:t>
            </w:r>
            <w:r w:rsidR="00245058" w:rsidRPr="00FF24C2">
              <w:rPr>
                <w:rFonts w:ascii="Times New Roman" w:eastAsia="Calibri" w:hAnsi="Times New Roman" w:cs="Times New Roman"/>
                <w:bCs/>
                <w:sz w:val="24"/>
                <w:szCs w:val="24"/>
              </w:rPr>
              <w:t>:</w:t>
            </w:r>
          </w:p>
          <w:p w14:paraId="3E7DE632" w14:textId="77777777" w:rsidR="00245058" w:rsidRPr="00FF24C2" w:rsidRDefault="00245058"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1. С </w:t>
            </w:r>
            <w:r w:rsidR="00FC46D5" w:rsidRPr="00FF24C2">
              <w:rPr>
                <w:rFonts w:ascii="Times New Roman" w:eastAsia="Calibri" w:hAnsi="Times New Roman" w:cs="Times New Roman"/>
                <w:bCs/>
                <w:sz w:val="24"/>
                <w:szCs w:val="24"/>
              </w:rPr>
              <w:t>инфраструктурата щ</w:t>
            </w:r>
            <w:r w:rsidRPr="00FF24C2">
              <w:rPr>
                <w:rFonts w:ascii="Times New Roman" w:eastAsia="Calibri" w:hAnsi="Times New Roman" w:cs="Times New Roman"/>
                <w:bCs/>
                <w:sz w:val="24"/>
                <w:szCs w:val="24"/>
              </w:rPr>
              <w:t>е се обслужват местните региони;</w:t>
            </w:r>
          </w:p>
          <w:p w14:paraId="04A9AB32" w14:textId="0DE81E9D" w:rsidR="00245058" w:rsidRPr="00FF24C2" w:rsidRDefault="00245058" w:rsidP="0024505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w:t>
            </w:r>
            <w:r w:rsidR="00FC46D5" w:rsidRPr="00FF24C2">
              <w:rPr>
                <w:rFonts w:ascii="Times New Roman" w:eastAsia="Calibri" w:hAnsi="Times New Roman" w:cs="Times New Roman"/>
                <w:bCs/>
                <w:sz w:val="24"/>
                <w:szCs w:val="24"/>
              </w:rPr>
              <w:t>акто и че е малко вероятно трансграничните инвестиции да бъдат з</w:t>
            </w:r>
            <w:r w:rsidR="004C6014" w:rsidRPr="00FF24C2">
              <w:rPr>
                <w:rFonts w:ascii="Times New Roman" w:eastAsia="Calibri" w:hAnsi="Times New Roman" w:cs="Times New Roman"/>
                <w:bCs/>
                <w:sz w:val="24"/>
                <w:szCs w:val="24"/>
              </w:rPr>
              <w:t>асегнати повече от незначително.</w:t>
            </w:r>
          </w:p>
          <w:p w14:paraId="6B057DFB" w14:textId="207F2D49" w:rsidR="00EB3287"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Доказателствата за липсата на въздействие върху търговията мог</w:t>
            </w:r>
            <w:r w:rsidR="00245058" w:rsidRPr="00FF24C2">
              <w:rPr>
                <w:rFonts w:ascii="Times New Roman" w:eastAsia="Calibri" w:hAnsi="Times New Roman" w:cs="Times New Roman"/>
                <w:bCs/>
                <w:sz w:val="24"/>
                <w:szCs w:val="24"/>
              </w:rPr>
              <w:t>ат</w:t>
            </w:r>
            <w:r w:rsidRPr="00FF24C2">
              <w:rPr>
                <w:rFonts w:ascii="Times New Roman" w:eastAsia="Calibri" w:hAnsi="Times New Roman" w:cs="Times New Roman"/>
                <w:bCs/>
                <w:sz w:val="24"/>
                <w:szCs w:val="24"/>
              </w:rPr>
              <w:t xml:space="preserve">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4978864E" w14:textId="5E693266" w:rsidR="002B2605" w:rsidRPr="00FF24C2" w:rsidRDefault="00245058"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B80798">
              <w:rPr>
                <w:rFonts w:ascii="Times New Roman" w:eastAsia="Calibri" w:hAnsi="Times New Roman" w:cs="Times New Roman"/>
                <w:sz w:val="24"/>
                <w:szCs w:val="24"/>
              </w:rPr>
              <w:t>Съгласно дефиницията за „площи за широко обществено ползване“ по настоящите Условия за кандидатстване ще се финансират – паркове, градини и</w:t>
            </w:r>
            <w:r w:rsidRPr="00FF24C2">
              <w:rPr>
                <w:rFonts w:ascii="Times New Roman" w:eastAsia="Calibri" w:hAnsi="Times New Roman" w:cs="Times New Roman"/>
                <w:sz w:val="24"/>
                <w:szCs w:val="24"/>
              </w:rPr>
              <w:t xml:space="preserve"> площади</w:t>
            </w:r>
            <w:r w:rsidR="004B7E65" w:rsidRPr="00FF24C2">
              <w:rPr>
                <w:rFonts w:ascii="Times New Roman" w:eastAsia="Calibri" w:hAnsi="Times New Roman" w:cs="Times New Roman"/>
                <w:sz w:val="24"/>
                <w:szCs w:val="24"/>
              </w:rPr>
              <w:t xml:space="preserve"> (По дейността не се допуска да се финансира изграждане на паркинг)</w:t>
            </w:r>
            <w:r w:rsidRPr="00FF24C2">
              <w:rPr>
                <w:rFonts w:ascii="Times New Roman" w:eastAsia="Calibri" w:hAnsi="Times New Roman" w:cs="Times New Roman"/>
                <w:sz w:val="24"/>
                <w:szCs w:val="24"/>
              </w:rPr>
              <w:t>. Собствеността на тези обекти е общинска публична.</w:t>
            </w:r>
            <w:r w:rsidR="001A69B4" w:rsidRPr="00FF24C2">
              <w:rPr>
                <w:rFonts w:ascii="Times New Roman" w:eastAsia="Calibri" w:hAnsi="Times New Roman" w:cs="Times New Roman"/>
                <w:sz w:val="24"/>
                <w:szCs w:val="24"/>
              </w:rPr>
              <w:t xml:space="preserve"> Изградената инфраструктура </w:t>
            </w:r>
            <w:r w:rsidR="002B2605" w:rsidRPr="00FF24C2">
              <w:rPr>
                <w:rFonts w:ascii="Times New Roman" w:eastAsia="Calibri" w:hAnsi="Times New Roman" w:cs="Times New Roman"/>
                <w:sz w:val="24"/>
                <w:szCs w:val="24"/>
              </w:rPr>
              <w:t xml:space="preserve">е </w:t>
            </w:r>
            <w:r w:rsidR="002B2605" w:rsidRPr="00FF24C2">
              <w:rPr>
                <w:rFonts w:ascii="Times New Roman" w:eastAsia="Calibri" w:hAnsi="Times New Roman" w:cs="Times New Roman"/>
                <w:bCs/>
                <w:sz w:val="24"/>
                <w:szCs w:val="24"/>
              </w:rPr>
              <w:t>малка по размери</w:t>
            </w:r>
            <w:r w:rsidR="002B2605" w:rsidRPr="00FF24C2">
              <w:rPr>
                <w:rFonts w:ascii="Times New Roman" w:eastAsia="Calibri" w:hAnsi="Times New Roman" w:cs="Times New Roman"/>
                <w:sz w:val="24"/>
                <w:szCs w:val="24"/>
              </w:rPr>
              <w:t xml:space="preserve">, </w:t>
            </w:r>
            <w:r w:rsidR="001A69B4" w:rsidRPr="00FF24C2">
              <w:rPr>
                <w:rFonts w:ascii="Times New Roman" w:eastAsia="Calibri" w:hAnsi="Times New Roman" w:cs="Times New Roman"/>
                <w:sz w:val="24"/>
                <w:szCs w:val="24"/>
              </w:rPr>
              <w:t>ще обслужва основно местното население в селските райони, и в много малко случаи посетители</w:t>
            </w:r>
            <w:r w:rsidR="00B80798">
              <w:rPr>
                <w:rFonts w:ascii="Times New Roman" w:eastAsia="Calibri" w:hAnsi="Times New Roman" w:cs="Times New Roman"/>
                <w:sz w:val="24"/>
                <w:szCs w:val="24"/>
              </w:rPr>
              <w:t>те</w:t>
            </w:r>
            <w:r w:rsidR="001A69B4" w:rsidRPr="00FF24C2">
              <w:rPr>
                <w:rFonts w:ascii="Times New Roman" w:eastAsia="Calibri" w:hAnsi="Times New Roman" w:cs="Times New Roman"/>
                <w:sz w:val="24"/>
                <w:szCs w:val="24"/>
              </w:rPr>
              <w:t xml:space="preserve"> на малките населе</w:t>
            </w:r>
            <w:r w:rsidR="002B2605" w:rsidRPr="00FF24C2">
              <w:rPr>
                <w:rFonts w:ascii="Times New Roman" w:eastAsia="Calibri" w:hAnsi="Times New Roman" w:cs="Times New Roman"/>
                <w:sz w:val="24"/>
                <w:szCs w:val="24"/>
              </w:rPr>
              <w:t>ни места</w:t>
            </w:r>
            <w:r w:rsidR="00B80798">
              <w:rPr>
                <w:rFonts w:ascii="Times New Roman" w:eastAsia="Calibri" w:hAnsi="Times New Roman" w:cs="Times New Roman"/>
                <w:sz w:val="24"/>
                <w:szCs w:val="24"/>
              </w:rPr>
              <w:t>,</w:t>
            </w:r>
            <w:r w:rsidR="002B2605" w:rsidRPr="00FF24C2">
              <w:rPr>
                <w:rFonts w:ascii="Times New Roman" w:eastAsia="Calibri" w:hAnsi="Times New Roman" w:cs="Times New Roman"/>
                <w:sz w:val="24"/>
                <w:szCs w:val="24"/>
              </w:rPr>
              <w:t xml:space="preserve"> поради което ще има </w:t>
            </w:r>
            <w:r w:rsidR="002B260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7C763767" w14:textId="14CF9E00" w:rsidR="001A69B4" w:rsidRPr="00FF24C2" w:rsidRDefault="002B2605"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О</w:t>
            </w:r>
            <w:r w:rsidR="001A69B4" w:rsidRPr="00FF24C2">
              <w:rPr>
                <w:rFonts w:ascii="Times New Roman" w:eastAsia="Calibri" w:hAnsi="Times New Roman" w:cs="Times New Roman"/>
                <w:sz w:val="24"/>
                <w:szCs w:val="24"/>
              </w:rPr>
              <w:t>бектите</w:t>
            </w:r>
            <w:r w:rsidR="001A69B4"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парковете или площадите за търговска дейност.</w:t>
            </w:r>
            <w:r w:rsidR="001A69B4" w:rsidRPr="00FF24C2">
              <w:rPr>
                <w:rFonts w:ascii="Times New Roman" w:eastAsia="Calibri" w:hAnsi="Times New Roman" w:cs="Times New Roman"/>
                <w:sz w:val="24"/>
                <w:szCs w:val="24"/>
              </w:rPr>
              <w:t xml:space="preserve"> Приходите от стопанска дейност от ползването на парковете или площадите в общия случай са пренебрежително малки спрямо неикономическата дейност.</w:t>
            </w:r>
          </w:p>
          <w:p w14:paraId="791E1096" w14:textId="2F009E45" w:rsidR="001F5502" w:rsidRPr="00FF24C2" w:rsidRDefault="001A69B4" w:rsidP="001A69B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Изградените или обновени паркове, градини и площади предвид</w:t>
            </w:r>
            <w:r w:rsidR="004B7E65" w:rsidRPr="00FF24C2">
              <w:rPr>
                <w:rFonts w:ascii="Times New Roman" w:eastAsia="Calibri" w:hAnsi="Times New Roman" w:cs="Times New Roman"/>
                <w:sz w:val="24"/>
                <w:szCs w:val="24"/>
              </w:rPr>
              <w:t>, че са</w:t>
            </w:r>
            <w:r w:rsidRPr="00FF24C2">
              <w:rPr>
                <w:rFonts w:ascii="Times New Roman" w:eastAsia="Calibri" w:hAnsi="Times New Roman" w:cs="Times New Roman"/>
                <w:sz w:val="24"/>
                <w:szCs w:val="24"/>
              </w:rPr>
              <w:t xml:space="preserve"> публична общинска собственост</w:t>
            </w:r>
            <w:r w:rsidR="001F5502" w:rsidRPr="00FF24C2">
              <w:rPr>
                <w:rFonts w:ascii="Times New Roman" w:eastAsia="Calibri" w:hAnsi="Times New Roman" w:cs="Times New Roman"/>
                <w:sz w:val="24"/>
                <w:szCs w:val="24"/>
              </w:rPr>
              <w:t xml:space="preserve"> </w:t>
            </w:r>
            <w:r w:rsidR="008866A4">
              <w:rPr>
                <w:rFonts w:ascii="Times New Roman" w:eastAsia="Calibri" w:hAnsi="Times New Roman" w:cs="Times New Roman"/>
                <w:sz w:val="24"/>
                <w:szCs w:val="24"/>
              </w:rPr>
              <w:t xml:space="preserve">и </w:t>
            </w:r>
            <w:r w:rsidRPr="00FF24C2">
              <w:rPr>
                <w:rFonts w:ascii="Times New Roman" w:eastAsia="Calibri" w:hAnsi="Times New Roman" w:cs="Times New Roman"/>
                <w:sz w:val="24"/>
                <w:szCs w:val="24"/>
              </w:rPr>
              <w:t xml:space="preserve">липсва </w:t>
            </w:r>
            <w:r w:rsidR="004B7E65" w:rsidRPr="00FF24C2">
              <w:rPr>
                <w:rFonts w:ascii="Times New Roman" w:eastAsia="Calibri" w:hAnsi="Times New Roman" w:cs="Times New Roman"/>
                <w:sz w:val="24"/>
                <w:szCs w:val="24"/>
              </w:rPr>
              <w:t xml:space="preserve">законова </w:t>
            </w:r>
            <w:r w:rsidRPr="00FF24C2">
              <w:rPr>
                <w:rFonts w:ascii="Times New Roman" w:eastAsia="Calibri" w:hAnsi="Times New Roman" w:cs="Times New Roman"/>
                <w:sz w:val="24"/>
                <w:szCs w:val="24"/>
              </w:rPr>
              <w:t xml:space="preserve">алтернатива </w:t>
            </w:r>
            <w:r w:rsidR="004B7E65" w:rsidRPr="00FF24C2">
              <w:rPr>
                <w:rFonts w:ascii="Times New Roman" w:eastAsia="Calibri" w:hAnsi="Times New Roman" w:cs="Times New Roman"/>
                <w:sz w:val="24"/>
                <w:szCs w:val="24"/>
              </w:rPr>
              <w:t xml:space="preserve">да бъдат изградени или обновени </w:t>
            </w:r>
            <w:r w:rsidRPr="00FF24C2">
              <w:rPr>
                <w:rFonts w:ascii="Times New Roman" w:eastAsia="Calibri" w:hAnsi="Times New Roman" w:cs="Times New Roman"/>
                <w:sz w:val="24"/>
                <w:szCs w:val="24"/>
              </w:rPr>
              <w:t xml:space="preserve">от други стопански субекти, </w:t>
            </w:r>
            <w:r w:rsidR="001F5502" w:rsidRPr="00FF24C2">
              <w:rPr>
                <w:rFonts w:ascii="Times New Roman" w:eastAsia="Calibri" w:hAnsi="Times New Roman" w:cs="Times New Roman"/>
                <w:sz w:val="24"/>
                <w:szCs w:val="24"/>
              </w:rPr>
              <w:t>по този начин се изключва възможността да бъдат засегнати трансграничните инвестиции.</w:t>
            </w:r>
          </w:p>
          <w:p w14:paraId="69B2BE34" w14:textId="5F5D8143" w:rsidR="004B7E65" w:rsidRPr="00FF24C2" w:rsidRDefault="004B7E65" w:rsidP="004B7E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финансирането по процедурата на площи за широко обществено ползване не представлява държавна помощ по смисъла на чл. 107, пар. 1 от ДФЕС.</w:t>
            </w:r>
          </w:p>
          <w:p w14:paraId="65096AFD" w14:textId="2F3FC1FC" w:rsidR="002B2605" w:rsidRPr="00FF24C2" w:rsidRDefault="002B2605"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Четвъртата група дейности са по отношение на дейността „</w:t>
            </w:r>
            <w:r w:rsidRPr="00FF24C2">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FF24C2">
              <w:rPr>
                <w:rFonts w:ascii="Times New Roman" w:eastAsia="Calibri" w:hAnsi="Times New Roman" w:cs="Times New Roman"/>
                <w:b/>
                <w:sz w:val="24"/>
                <w:szCs w:val="24"/>
              </w:rPr>
              <w:t>“:</w:t>
            </w:r>
          </w:p>
          <w:p w14:paraId="322FA269" w14:textId="6865138E" w:rsidR="002D4307" w:rsidRPr="00FF24C2" w:rsidRDefault="002D4307"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раздел 6.3, параграф 190 от „Известието“ е посочено, че п</w:t>
            </w:r>
            <w:r w:rsidRPr="00FF24C2">
              <w:rPr>
                <w:rFonts w:ascii="Times New Roman" w:hAnsi="Times New Roman" w:cs="Times New Roman"/>
                <w:sz w:val="24"/>
                <w:szCs w:val="24"/>
              </w:rPr>
              <w:t xml:space="preserve">убличното подпомагане за предприятията представлява държавна помощ по смисъла на член 107, параграф 1 от Договора, само доколкото „засяга търговията между държавите членки“. В това отношение не е необходимо да се доказва, че помощта оказва действително въздействие върху търговията между държавите членки, а само дали помощта би могла да засегне тази търговия. По-специално, съдилищата на Съюза са постановили, че „когато държавната финансова помощ засилва позицията на дадено предприятие в </w:t>
            </w:r>
            <w:r w:rsidRPr="00FF24C2">
              <w:rPr>
                <w:rFonts w:ascii="Times New Roman" w:hAnsi="Times New Roman" w:cs="Times New Roman"/>
                <w:sz w:val="24"/>
                <w:szCs w:val="24"/>
              </w:rPr>
              <w:lastRenderedPageBreak/>
              <w:t>сравнение с други предприятия, които се конкурират във вътрешната за Съюза търговия, последната трябва да се счита за засегната от помощта“</w:t>
            </w:r>
            <w:r w:rsidR="00980C02" w:rsidRPr="00FF24C2">
              <w:rPr>
                <w:rFonts w:ascii="Times New Roman" w:hAnsi="Times New Roman" w:cs="Times New Roman"/>
                <w:sz w:val="24"/>
                <w:szCs w:val="24"/>
              </w:rPr>
              <w:t>.</w:t>
            </w:r>
          </w:p>
          <w:p w14:paraId="4F6AD914" w14:textId="01BE969A" w:rsidR="005E0774" w:rsidRPr="001E0B85" w:rsidRDefault="002D4307" w:rsidP="002B260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Същевременно в </w:t>
            </w:r>
            <w:r w:rsidR="004C6014" w:rsidRPr="00FF24C2">
              <w:rPr>
                <w:rFonts w:ascii="Times New Roman" w:eastAsia="Calibri" w:hAnsi="Times New Roman" w:cs="Times New Roman"/>
                <w:sz w:val="24"/>
                <w:szCs w:val="24"/>
              </w:rPr>
              <w:t xml:space="preserve">параграф 197, буква „а“ от „Известието“ </w:t>
            </w:r>
            <w:r w:rsidR="004C6014" w:rsidRPr="00FF24C2">
              <w:rPr>
                <w:rFonts w:ascii="Times New Roman" w:eastAsia="Calibri" w:hAnsi="Times New Roman" w:cs="Times New Roman"/>
                <w:bCs/>
                <w:sz w:val="24"/>
                <w:szCs w:val="24"/>
              </w:rPr>
              <w:t>Комисията счита, че</w:t>
            </w:r>
            <w:r w:rsidR="005E0774" w:rsidRPr="00FF24C2">
              <w:rPr>
                <w:rFonts w:ascii="Times New Roman" w:eastAsia="Calibri" w:hAnsi="Times New Roman" w:cs="Times New Roman"/>
                <w:bCs/>
                <w:sz w:val="24"/>
                <w:szCs w:val="24"/>
              </w:rPr>
              <w:t xml:space="preserve"> м</w:t>
            </w:r>
            <w:r w:rsidR="005E0774" w:rsidRPr="00FF24C2">
              <w:rPr>
                <w:rFonts w:ascii="Times New Roman" w:hAnsi="Times New Roman" w:cs="Times New Roman"/>
                <w:sz w:val="24"/>
                <w:szCs w:val="24"/>
              </w:rPr>
              <w:t xml:space="preserve">акар да не е възможно да бъдат определени общи категории мерки, които обикновено отговарят на </w:t>
            </w:r>
            <w:r w:rsidRPr="00FF24C2">
              <w:rPr>
                <w:rFonts w:ascii="Times New Roman" w:hAnsi="Times New Roman" w:cs="Times New Roman"/>
                <w:sz w:val="24"/>
                <w:szCs w:val="24"/>
              </w:rPr>
              <w:t xml:space="preserve">критериите </w:t>
            </w:r>
            <w:r w:rsidR="00D33246" w:rsidRPr="00FF24C2">
              <w:rPr>
                <w:rFonts w:ascii="Times New Roman" w:hAnsi="Times New Roman" w:cs="Times New Roman"/>
                <w:sz w:val="24"/>
                <w:szCs w:val="24"/>
              </w:rPr>
              <w:t xml:space="preserve">посочени в </w:t>
            </w:r>
            <w:r w:rsidR="005E0774" w:rsidRPr="00FF24C2">
              <w:rPr>
                <w:rFonts w:ascii="Times New Roman" w:hAnsi="Times New Roman" w:cs="Times New Roman"/>
                <w:sz w:val="24"/>
                <w:szCs w:val="24"/>
              </w:rPr>
              <w:t xml:space="preserve">тези критерии, взетите в миналото решения предоставят примери за ситуации, в които Комисията е констатирала, с оглед на конкретните обстоятелства по </w:t>
            </w:r>
            <w:r w:rsidR="005E0774" w:rsidRPr="001E0B85">
              <w:rPr>
                <w:rFonts w:ascii="Times New Roman" w:hAnsi="Times New Roman" w:cs="Times New Roman"/>
                <w:sz w:val="24"/>
                <w:szCs w:val="24"/>
              </w:rPr>
              <w:t>случая, че публичната подкрепа не е била в състояние да засегне търговията между държавите членки. Някои примери за такива случаи са спортни и развлекателни съоръжения, обслужващи предимно местна публика с малка вероятност да се привлекат клиенти или инвестиции от други държави членки</w:t>
            </w:r>
            <w:r w:rsidRPr="001E0B85">
              <w:rPr>
                <w:rFonts w:ascii="Times New Roman" w:hAnsi="Times New Roman" w:cs="Times New Roman"/>
                <w:sz w:val="24"/>
                <w:szCs w:val="24"/>
              </w:rPr>
              <w:t>.</w:t>
            </w:r>
          </w:p>
          <w:p w14:paraId="4E867D90" w14:textId="5048E26E" w:rsidR="009A56EE" w:rsidRPr="00FF24C2" w:rsidRDefault="000C3BBF" w:rsidP="009A56E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87921">
              <w:rPr>
                <w:rFonts w:ascii="Times New Roman" w:eastAsia="Calibri" w:hAnsi="Times New Roman" w:cs="Times New Roman"/>
                <w:sz w:val="24"/>
                <w:szCs w:val="24"/>
              </w:rPr>
              <w:t>Съгласно дефиницията за „</w:t>
            </w:r>
            <w:r w:rsidR="00592365" w:rsidRPr="00987921">
              <w:rPr>
                <w:rFonts w:ascii="Times New Roman" w:eastAsia="Calibri" w:hAnsi="Times New Roman" w:cs="Times New Roman"/>
                <w:sz w:val="24"/>
                <w:szCs w:val="24"/>
              </w:rPr>
              <w:t>спортна инфраструктура</w:t>
            </w:r>
            <w:r w:rsidRPr="00987921">
              <w:rPr>
                <w:rFonts w:ascii="Times New Roman" w:eastAsia="Calibri" w:hAnsi="Times New Roman" w:cs="Times New Roman"/>
                <w:sz w:val="24"/>
                <w:szCs w:val="24"/>
              </w:rPr>
              <w:t>“ по настоящите Условия за кандидатстване</w:t>
            </w:r>
            <w:r w:rsidR="00987921" w:rsidRPr="00987921">
              <w:rPr>
                <w:rFonts w:ascii="Times New Roman" w:eastAsia="Calibri" w:hAnsi="Times New Roman" w:cs="Times New Roman"/>
                <w:sz w:val="24"/>
                <w:szCs w:val="24"/>
              </w:rPr>
              <w:t xml:space="preserve"> това са о</w:t>
            </w:r>
            <w:r w:rsidR="00987921" w:rsidRPr="00987921">
              <w:rPr>
                <w:rFonts w:ascii="Times New Roman" w:hAnsi="Times New Roman" w:cs="Times New Roman"/>
                <w:sz w:val="24"/>
                <w:szCs w:val="24"/>
              </w:rPr>
              <w:t xml:space="preserve">бществено достъпни открити площи, </w:t>
            </w:r>
            <w:r w:rsidR="00987921" w:rsidRPr="00987921">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като например: футболно игрище на малко поле, </w:t>
            </w:r>
            <w:r w:rsidR="00987921" w:rsidRPr="00987921">
              <w:rPr>
                <w:rFonts w:ascii="Times New Roman" w:hAnsi="Times New Roman" w:cs="Times New Roman"/>
                <w:sz w:val="24"/>
                <w:szCs w:val="24"/>
              </w:rPr>
              <w:t>волейболно, баскетболно, хандбално игрище, площадка за скейтборд и/или ролери и други обществено достъпни площадки за игра</w:t>
            </w:r>
            <w:r w:rsidR="00987921">
              <w:rPr>
                <w:rFonts w:ascii="Times New Roman" w:eastAsia="Calibri" w:hAnsi="Times New Roman" w:cs="Times New Roman"/>
                <w:sz w:val="24"/>
                <w:szCs w:val="24"/>
              </w:rPr>
              <w:t xml:space="preserve">. </w:t>
            </w:r>
            <w:r w:rsidR="009A56EE" w:rsidRPr="00FF24C2">
              <w:rPr>
                <w:rFonts w:ascii="Times New Roman" w:eastAsia="Calibri" w:hAnsi="Times New Roman" w:cs="Times New Roman"/>
                <w:sz w:val="24"/>
                <w:szCs w:val="24"/>
              </w:rPr>
              <w:t>По настоящите Условия за кандидатстване няма да се финансират спортни зали, големи футболни игрища и др. обекти, които могат да привлекат външни инвеститори, и съответно посетители.</w:t>
            </w:r>
            <w:r w:rsidR="00980C02" w:rsidRPr="00FF24C2">
              <w:rPr>
                <w:rFonts w:ascii="Times New Roman" w:eastAsia="Calibri" w:hAnsi="Times New Roman" w:cs="Times New Roman"/>
                <w:sz w:val="24"/>
                <w:szCs w:val="24"/>
              </w:rPr>
              <w:t xml:space="preserve"> Собствеността на тези обекти е общинска. Изградената инфраструктура е </w:t>
            </w:r>
            <w:r w:rsidR="00980C02" w:rsidRPr="00FF24C2">
              <w:rPr>
                <w:rFonts w:ascii="Times New Roman" w:eastAsia="Calibri" w:hAnsi="Times New Roman" w:cs="Times New Roman"/>
                <w:bCs/>
                <w:sz w:val="24"/>
                <w:szCs w:val="24"/>
              </w:rPr>
              <w:t>малка по размери</w:t>
            </w:r>
            <w:r w:rsidR="00980C02"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980C02"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 Много е малка и вероятността инвеститор, както местно лице така и чуждестранно да иска да инвестира в изграждането на определената като спортна инфраструктура по на стоящите Условия за кандидатстване.</w:t>
            </w:r>
          </w:p>
          <w:p w14:paraId="26485106" w14:textId="679EE123" w:rsidR="00533AB7" w:rsidRDefault="00980C0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Обектите</w:t>
            </w:r>
            <w:r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w:t>
            </w:r>
          </w:p>
          <w:p w14:paraId="162E2E07" w14:textId="0C850D10" w:rsidR="00980C02" w:rsidRPr="00987921" w:rsidRDefault="00987921" w:rsidP="00980C0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Pr="00FF24C2">
              <w:rPr>
                <w:rFonts w:ascii="Times New Roman" w:hAnsi="Times New Roman" w:cs="Times New Roman"/>
                <w:sz w:val="24"/>
                <w:szCs w:val="24"/>
              </w:rPr>
              <w:t>детски градини, основни или средни училища финансирани чрез бюджета на общината</w:t>
            </w:r>
            <w:r>
              <w:rPr>
                <w:rFonts w:ascii="Times New Roman" w:hAnsi="Times New Roman" w:cs="Times New Roman"/>
                <w:sz w:val="24"/>
                <w:szCs w:val="24"/>
              </w:rPr>
              <w:t xml:space="preserve"> е допустимо да се изграждат или обновяват физкултурните и плувни басейни.</w:t>
            </w:r>
            <w:r>
              <w:rPr>
                <w:rFonts w:ascii="Times New Roman" w:eastAsia="Calibri" w:hAnsi="Times New Roman" w:cs="Times New Roman"/>
                <w:bCs/>
                <w:sz w:val="24"/>
                <w:szCs w:val="24"/>
              </w:rPr>
              <w:t xml:space="preserve"> </w:t>
            </w:r>
            <w:r w:rsidR="00980C02" w:rsidRPr="00FF24C2">
              <w:rPr>
                <w:rFonts w:ascii="Times New Roman" w:eastAsia="Calibri" w:hAnsi="Times New Roman" w:cs="Times New Roman"/>
                <w:sz w:val="24"/>
                <w:szCs w:val="24"/>
              </w:rPr>
              <w:t xml:space="preserve">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w:t>
            </w:r>
            <w:r w:rsidR="00FD49E5" w:rsidRPr="00FF24C2">
              <w:rPr>
                <w:rFonts w:ascii="Times New Roman" w:eastAsia="Calibri" w:hAnsi="Times New Roman" w:cs="Times New Roman"/>
                <w:sz w:val="24"/>
                <w:szCs w:val="24"/>
              </w:rPr>
              <w:t xml:space="preserve">и </w:t>
            </w:r>
            <w:r w:rsidR="00980C02" w:rsidRPr="00FF24C2">
              <w:rPr>
                <w:rFonts w:ascii="Times New Roman" w:eastAsia="Calibri" w:hAnsi="Times New Roman" w:cs="Times New Roman"/>
                <w:sz w:val="24"/>
                <w:szCs w:val="24"/>
              </w:rPr>
              <w:t>се счита за неикономическа дейност.</w:t>
            </w:r>
          </w:p>
          <w:p w14:paraId="792F4718" w14:textId="7250FD12" w:rsidR="00FD49E5" w:rsidRPr="00FF24C2" w:rsidRDefault="00164838" w:rsidP="00FD49E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Физкултурните салони които ще се изграждат или </w:t>
            </w:r>
            <w:r w:rsidRPr="00FF24C2">
              <w:rPr>
                <w:rFonts w:ascii="Times New Roman" w:hAnsi="Times New Roman" w:cs="Times New Roman"/>
                <w:noProof/>
                <w:color w:val="000000"/>
                <w:sz w:val="24"/>
                <w:szCs w:val="24"/>
              </w:rPr>
              <w:t>реконструират, ремонтират, оборудват и/или обзавеждат ще са само публична инфраструктура</w:t>
            </w:r>
            <w:r w:rsidR="00FD49E5" w:rsidRPr="00FF24C2">
              <w:rPr>
                <w:rFonts w:ascii="Times New Roman" w:eastAsia="Calibri" w:hAnsi="Times New Roman" w:cs="Times New Roman"/>
                <w:sz w:val="24"/>
                <w:szCs w:val="24"/>
              </w:rPr>
              <w:t xml:space="preserve">,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w:t>
            </w:r>
            <w:r w:rsidRPr="00FF24C2">
              <w:rPr>
                <w:rFonts w:ascii="Times New Roman" w:eastAsia="Calibri" w:hAnsi="Times New Roman" w:cs="Times New Roman"/>
                <w:sz w:val="24"/>
                <w:szCs w:val="24"/>
              </w:rPr>
              <w:t>раздел 2.5, параграфи 28 и 29 от „Известието“</w:t>
            </w:r>
            <w:r w:rsidR="00FD49E5" w:rsidRPr="00FF24C2">
              <w:rPr>
                <w:rFonts w:ascii="Times New Roman" w:eastAsia="Calibri" w:hAnsi="Times New Roman" w:cs="Times New Roman"/>
                <w:sz w:val="24"/>
                <w:szCs w:val="24"/>
              </w:rPr>
              <w:t>.</w:t>
            </w:r>
          </w:p>
          <w:p w14:paraId="7C6D8FFE" w14:textId="77777777" w:rsidR="00592365" w:rsidRPr="00FF24C2" w:rsidRDefault="00592365" w:rsidP="005923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финансирането по процедурата на площи за широко обществено ползване не представлява държавна помощ по смисъла на чл. 107, пар. 1 от ДФЕС.</w:t>
            </w:r>
          </w:p>
          <w:p w14:paraId="13C9C2EC" w14:textId="2F7A0DEA" w:rsidR="00501912" w:rsidRPr="00FF24C2" w:rsidRDefault="00501912" w:rsidP="0050191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Петата група са по отношение на дейността „</w:t>
            </w:r>
            <w:r w:rsidR="008F489B" w:rsidRPr="00FF24C2">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F24C2">
              <w:rPr>
                <w:rFonts w:ascii="Times New Roman" w:eastAsia="Calibri" w:hAnsi="Times New Roman" w:cs="Times New Roman"/>
                <w:b/>
                <w:sz w:val="24"/>
                <w:szCs w:val="24"/>
              </w:rPr>
              <w:t>“:</w:t>
            </w:r>
          </w:p>
          <w:p w14:paraId="14153F01" w14:textId="24EDE15F"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разпоредбите на раздел 2.5, параграфи 28 и 29 от „Известието“, о</w:t>
            </w:r>
            <w:r w:rsidRPr="00FF24C2">
              <w:rPr>
                <w:rFonts w:ascii="Times New Roman" w:hAnsi="Times New Roman" w:cs="Times New Roman"/>
                <w:sz w:val="24"/>
                <w:szCs w:val="24"/>
              </w:rPr>
              <w:t xml:space="preserve">бщественото образование, организирано в рамките на националната образователна система и контролирано от държавата, може да се счита за нестопанска дейност. Във </w:t>
            </w:r>
            <w:r w:rsidRPr="00FF24C2">
              <w:rPr>
                <w:rFonts w:ascii="Times New Roman" w:hAnsi="Times New Roman" w:cs="Times New Roman"/>
                <w:sz w:val="24"/>
                <w:szCs w:val="24"/>
              </w:rPr>
              <w:lastRenderedPageBreak/>
              <w:t>връзка с това Съдът е приел, че държавата: „създавайки и поддържайки такава система на публично образование, която се финансира поначало от държавния бюджет, а не от учениците или от техните родители, не цели да се ангажира с платени дейности, а изпълнява своята мисия по отношение на населението в социалната, културната и образователната сфера.</w:t>
            </w:r>
          </w:p>
          <w:p w14:paraId="00D58FAF" w14:textId="5C9BE9F2"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sz w:val="24"/>
                <w:szCs w:val="24"/>
              </w:rPr>
              <w:t>Нестопанският характер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Този финансов принос често обхваща само малка част от реалните разходи за услугата и затова не може да се смята за възнаграждение за предоставената услуга. Следователно той не променя нестопанския характер на общообразователната услуга, която се финансира предимно с публични средства. Тези принципи могат да обхващат обществените образователни услуги като професионалното обучение, частните и обществените начални училища и детски градини, допълнителните преподавателски дейности в университетите, както и предоставянето на образование в университетите.</w:t>
            </w:r>
          </w:p>
          <w:p w14:paraId="6C64F6C6" w14:textId="5B879DDF" w:rsidR="00730C4A" w:rsidRPr="00FF24C2" w:rsidRDefault="00DD1DCA"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По насто</w:t>
            </w:r>
            <w:r w:rsidR="00987921">
              <w:rPr>
                <w:rFonts w:ascii="Times New Roman" w:eastAsia="Calibri" w:hAnsi="Times New Roman" w:cs="Times New Roman"/>
                <w:sz w:val="24"/>
                <w:szCs w:val="24"/>
              </w:rPr>
              <w:t>ящите У</w:t>
            </w:r>
            <w:r w:rsidR="00993BF9"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 xml:space="preserve"> ще бъде предоставена подкрепа за </w:t>
            </w:r>
            <w:r w:rsidRPr="00FF24C2">
              <w:rPr>
                <w:rFonts w:ascii="Times New Roman" w:hAnsi="Times New Roman" w:cs="Times New Roman"/>
                <w:sz w:val="24"/>
                <w:szCs w:val="24"/>
              </w:rPr>
              <w:t>д</w:t>
            </w:r>
            <w:r w:rsidR="00601239" w:rsidRPr="00FF24C2">
              <w:rPr>
                <w:rFonts w:ascii="Times New Roman" w:hAnsi="Times New Roman" w:cs="Times New Roman"/>
                <w:sz w:val="24"/>
                <w:szCs w:val="24"/>
              </w:rPr>
              <w:t>етск</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градин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основн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или средн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училищ</w:t>
            </w:r>
            <w:r w:rsidR="00993BF9" w:rsidRPr="00FF24C2">
              <w:rPr>
                <w:rFonts w:ascii="Times New Roman" w:hAnsi="Times New Roman" w:cs="Times New Roman"/>
                <w:sz w:val="24"/>
                <w:szCs w:val="24"/>
              </w:rPr>
              <w:t>а</w:t>
            </w:r>
            <w:r w:rsidR="00601239" w:rsidRPr="00FF24C2">
              <w:rPr>
                <w:rFonts w:ascii="Times New Roman" w:hAnsi="Times New Roman" w:cs="Times New Roman"/>
                <w:sz w:val="24"/>
                <w:szCs w:val="24"/>
              </w:rPr>
              <w:t>, финансирани чрез бюджета на общината</w:t>
            </w:r>
            <w:r w:rsidRPr="00FF24C2">
              <w:rPr>
                <w:rFonts w:ascii="Times New Roman" w:hAnsi="Times New Roman" w:cs="Times New Roman"/>
                <w:sz w:val="24"/>
                <w:szCs w:val="24"/>
              </w:rPr>
              <w:t xml:space="preserve">. </w:t>
            </w:r>
          </w:p>
          <w:p w14:paraId="0E9EF8F6" w14:textId="31794A58" w:rsidR="00363557" w:rsidRPr="00FF24C2" w:rsidRDefault="00DD1DCA"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Конституцията на Република България образованието е изведено като национален приоритет. В Закона за предучилищното и училищното </w:t>
            </w:r>
            <w:r w:rsidR="00C11A50" w:rsidRPr="00FF24C2">
              <w:rPr>
                <w:rFonts w:ascii="Times New Roman" w:eastAsia="Calibri" w:hAnsi="Times New Roman" w:cs="Times New Roman"/>
                <w:sz w:val="24"/>
                <w:szCs w:val="24"/>
              </w:rPr>
              <w:t>е регламентирано, че образованието като процес включва обучение, възпитание и социализация и се реализира в съответствие със следните принципи:</w:t>
            </w:r>
            <w:r w:rsidRPr="00FF24C2">
              <w:rPr>
                <w:rFonts w:ascii="Times New Roman" w:eastAsia="Calibri" w:hAnsi="Times New Roman" w:cs="Times New Roman"/>
                <w:sz w:val="24"/>
                <w:szCs w:val="24"/>
              </w:rPr>
              <w:t xml:space="preserve"> единна държавна образователна политика за осигуряване правото на предучилищно и училищно образование;</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равен достъп до качествено образование и приобщаване на всяко дете и на всеки ученик;</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равнопоставеност и недопускане на дискриминация при провеждане на предучил</w:t>
            </w:r>
            <w:r w:rsidR="00C11A50" w:rsidRPr="00FF24C2">
              <w:rPr>
                <w:rFonts w:ascii="Times New Roman" w:eastAsia="Calibri" w:hAnsi="Times New Roman" w:cs="Times New Roman"/>
                <w:sz w:val="24"/>
                <w:szCs w:val="24"/>
              </w:rPr>
              <w:t>ищното и училищното образование и други.</w:t>
            </w:r>
          </w:p>
          <w:p w14:paraId="1525D076" w14:textId="63997C25" w:rsidR="00C11A50" w:rsidRPr="00FF24C2" w:rsidRDefault="00C11A50"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националното законодателс</w:t>
            </w:r>
            <w:r w:rsidR="00987921">
              <w:rPr>
                <w:rFonts w:ascii="Times New Roman" w:eastAsia="Calibri" w:hAnsi="Times New Roman" w:cs="Times New Roman"/>
                <w:sz w:val="24"/>
                <w:szCs w:val="24"/>
              </w:rPr>
              <w:t>тво подпомаганата с настоящите У</w:t>
            </w:r>
            <w:r w:rsidRPr="00FF24C2">
              <w:rPr>
                <w:rFonts w:ascii="Times New Roman" w:eastAsia="Calibri" w:hAnsi="Times New Roman" w:cs="Times New Roman"/>
                <w:sz w:val="24"/>
                <w:szCs w:val="24"/>
              </w:rPr>
              <w:t xml:space="preserve">словия за кандидатстване инфраструктура е част от системата на общественото образование, което е организирано и контролирано от държавата. </w:t>
            </w:r>
          </w:p>
          <w:p w14:paraId="4470C0F5" w14:textId="0B99C9E4" w:rsidR="00363557" w:rsidRPr="00FF24C2" w:rsidRDefault="00C11A50"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Бюджета свързан с образованието</w:t>
            </w:r>
            <w:r w:rsidR="006A687F" w:rsidRPr="00FF24C2">
              <w:rPr>
                <w:rFonts w:ascii="Times New Roman" w:eastAsia="Calibri" w:hAnsi="Times New Roman" w:cs="Times New Roman"/>
                <w:sz w:val="24"/>
                <w:szCs w:val="24"/>
              </w:rPr>
              <w:t>,</w:t>
            </w:r>
            <w:r w:rsidRPr="00FF24C2">
              <w:rPr>
                <w:rFonts w:ascii="Times New Roman" w:eastAsia="Calibri" w:hAnsi="Times New Roman" w:cs="Times New Roman"/>
                <w:sz w:val="24"/>
                <w:szCs w:val="24"/>
              </w:rPr>
              <w:t xml:space="preserve"> и конкретно за инвестициите в образователна инфраструктура по настоящите Условия за кандидатстване не се </w:t>
            </w:r>
            <w:r w:rsidR="006A687F" w:rsidRPr="00FF24C2">
              <w:rPr>
                <w:rFonts w:ascii="Times New Roman" w:eastAsia="Calibri" w:hAnsi="Times New Roman" w:cs="Times New Roman"/>
                <w:sz w:val="24"/>
                <w:szCs w:val="24"/>
              </w:rPr>
              <w:t>сформира от учениците или техните родители, а е публичен.</w:t>
            </w:r>
          </w:p>
          <w:p w14:paraId="2EDFA32D" w14:textId="3874D193" w:rsidR="006A687F" w:rsidRDefault="006A687F"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детските градини и училищата не се заплащат такси за обучение и образование. Всички разходи са предвидени за субсидиране в Закона за държавният бюджет и съответно в бюджета на конкретната община.</w:t>
            </w:r>
          </w:p>
          <w:p w14:paraId="29B34DB5"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w:t>
            </w:r>
            <w:r w:rsidRPr="00FF24C2">
              <w:rPr>
                <w:rFonts w:ascii="Times New Roman" w:eastAsia="Calibri" w:hAnsi="Times New Roman" w:cs="Times New Roman"/>
                <w:bCs/>
                <w:sz w:val="24"/>
                <w:szCs w:val="24"/>
              </w:rPr>
              <w:lastRenderedPageBreak/>
              <w:t>(например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5EB8D046" w14:textId="1EC21C04"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Pr>
                <w:rFonts w:ascii="Times New Roman" w:eastAsia="Calibri" w:hAnsi="Times New Roman" w:cs="Times New Roman"/>
                <w:bCs/>
                <w:sz w:val="24"/>
                <w:szCs w:val="24"/>
              </w:rPr>
              <w:t>сградите на училищата някои части</w:t>
            </w:r>
            <w:r w:rsidRPr="00FF24C2">
              <w:rPr>
                <w:rFonts w:ascii="Times New Roman" w:eastAsia="Calibri" w:hAnsi="Times New Roman" w:cs="Times New Roman"/>
                <w:bCs/>
                <w:sz w:val="24"/>
                <w:szCs w:val="24"/>
              </w:rPr>
              <w:t xml:space="preserve">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(например магазини-</w:t>
            </w:r>
            <w:r w:rsidRPr="00FF24C2">
              <w:rPr>
                <w:rFonts w:ascii="Times New Roman" w:eastAsia="Calibri" w:hAnsi="Times New Roman" w:cs="Times New Roman"/>
                <w:bCs/>
                <w:sz w:val="24"/>
                <w:szCs w:val="24"/>
              </w:rPr>
              <w:t>заведения</w:t>
            </w:r>
            <w:r>
              <w:rPr>
                <w:rFonts w:ascii="Times New Roman" w:eastAsia="Calibri" w:hAnsi="Times New Roman" w:cs="Times New Roman"/>
                <w:bCs/>
                <w:sz w:val="24"/>
                <w:szCs w:val="24"/>
              </w:rPr>
              <w:t xml:space="preserve"> за продажба на закуски на децата</w:t>
            </w:r>
            <w:r w:rsidRPr="00FF24C2">
              <w:rPr>
                <w:rFonts w:ascii="Times New Roman" w:eastAsia="Calibri" w:hAnsi="Times New Roman" w:cs="Times New Roman"/>
                <w:bCs/>
                <w:sz w:val="24"/>
                <w:szCs w:val="24"/>
              </w:rPr>
              <w:t xml:space="preserve">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Pr>
                <w:rFonts w:ascii="Times New Roman" w:eastAsia="Calibri" w:hAnsi="Times New Roman" w:cs="Times New Roman"/>
                <w:bCs/>
                <w:sz w:val="24"/>
                <w:szCs w:val="24"/>
              </w:rPr>
              <w:t>училищата</w:t>
            </w:r>
            <w:r w:rsidRPr="00FF24C2">
              <w:rPr>
                <w:rFonts w:ascii="Times New Roman" w:eastAsia="Calibri" w:hAnsi="Times New Roman" w:cs="Times New Roman"/>
                <w:bCs/>
                <w:sz w:val="24"/>
                <w:szCs w:val="24"/>
              </w:rPr>
              <w:t xml:space="preserve">,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училищата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31AFE1E"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6D93CC4B"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11F23546" w14:textId="1B19BBEB"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Pr="00FF24C2">
              <w:rPr>
                <w:rFonts w:ascii="Times New Roman" w:hAnsi="Times New Roman" w:cs="Times New Roman"/>
                <w:noProof/>
                <w:color w:val="000000"/>
                <w:sz w:val="24"/>
                <w:szCs w:val="24"/>
              </w:rPr>
              <w:t>общинска образователна инфраструктура с местно значение в селските райони</w:t>
            </w:r>
            <w:r w:rsidRPr="00FF24C2">
              <w:rPr>
                <w:rFonts w:ascii="Times New Roman" w:eastAsia="Calibri" w:hAnsi="Times New Roman" w:cs="Times New Roman"/>
                <w:sz w:val="24"/>
                <w:szCs w:val="24"/>
              </w:rPr>
              <w:t xml:space="preserve"> не представлява държавна помощ по смисъла на чл. 107, пар. 1 от ДФЕС.</w:t>
            </w:r>
          </w:p>
          <w:p w14:paraId="22365F06" w14:textId="63BE21F3"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Шестата група е свързана с дейността „</w:t>
            </w:r>
            <w:r w:rsidR="00970EFB" w:rsidRPr="00FF24C2">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FF24C2">
              <w:rPr>
                <w:rFonts w:ascii="Times New Roman" w:eastAsia="Calibri" w:hAnsi="Times New Roman" w:cs="Times New Roman"/>
                <w:b/>
                <w:sz w:val="24"/>
                <w:szCs w:val="24"/>
              </w:rPr>
              <w:t>“:</w:t>
            </w:r>
          </w:p>
          <w:p w14:paraId="5785A7FE" w14:textId="3794E4F1"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обществени услуги по настоящите условия за кандидатстване това са 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 както и детски градини, основни или средни училища,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260DA1A1" w14:textId="01C271F0" w:rsidR="0073776D" w:rsidRPr="00FF24C2" w:rsidRDefault="00DC15D0"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В </w:t>
            </w:r>
            <w:r w:rsidR="0073776D" w:rsidRPr="00FF24C2">
              <w:rPr>
                <w:rFonts w:ascii="Times New Roman" w:eastAsia="Calibri" w:hAnsi="Times New Roman" w:cs="Times New Roman"/>
                <w:bCs/>
                <w:sz w:val="24"/>
                <w:szCs w:val="24"/>
              </w:rPr>
              <w:t xml:space="preserve">Известието </w:t>
            </w:r>
            <w:r w:rsidRPr="00FF24C2">
              <w:rPr>
                <w:rFonts w:ascii="Times New Roman" w:eastAsia="Calibri" w:hAnsi="Times New Roman" w:cs="Times New Roman"/>
                <w:bCs/>
                <w:sz w:val="24"/>
                <w:szCs w:val="24"/>
              </w:rPr>
              <w:t xml:space="preserve">е посочено, че </w:t>
            </w:r>
            <w:r w:rsidR="0073776D" w:rsidRPr="00FF24C2">
              <w:rPr>
                <w:rFonts w:ascii="Times New Roman" w:eastAsia="Calibri" w:hAnsi="Times New Roman" w:cs="Times New Roman"/>
                <w:bCs/>
                <w:sz w:val="24"/>
                <w:szCs w:val="24"/>
              </w:rPr>
              <w:t xml:space="preserve">публичното финансиране на инфраструктура попада в приложното поле на правилата за държавните помощи доколкото инфраструктурата се ползва за изпълнение на стопански дейности. Според </w:t>
            </w:r>
            <w:r w:rsidRPr="00FF24C2">
              <w:rPr>
                <w:rFonts w:ascii="Times New Roman" w:eastAsia="Calibri" w:hAnsi="Times New Roman" w:cs="Times New Roman"/>
                <w:bCs/>
                <w:sz w:val="24"/>
                <w:szCs w:val="24"/>
              </w:rPr>
              <w:t>раздел 7.2.1, параграф</w:t>
            </w:r>
            <w:r w:rsidR="0073776D" w:rsidRPr="00FF24C2">
              <w:rPr>
                <w:rFonts w:ascii="Times New Roman" w:eastAsia="Calibri" w:hAnsi="Times New Roman" w:cs="Times New Roman"/>
                <w:bCs/>
                <w:sz w:val="24"/>
                <w:szCs w:val="24"/>
              </w:rPr>
              <w:t xml:space="preserve"> 203 от Известието, 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w:t>
            </w:r>
          </w:p>
          <w:p w14:paraId="73FE5648" w14:textId="37C0BD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w:t>
            </w:r>
            <w:r w:rsidR="00DC15D0" w:rsidRPr="00FF24C2">
              <w:rPr>
                <w:rFonts w:ascii="Times New Roman" w:eastAsia="Calibri" w:hAnsi="Times New Roman" w:cs="Times New Roman"/>
                <w:bCs/>
                <w:sz w:val="24"/>
                <w:szCs w:val="24"/>
              </w:rPr>
              <w:t>раздел 7.2.1, параграф</w:t>
            </w:r>
            <w:r w:rsidRPr="00FF24C2">
              <w:rPr>
                <w:rFonts w:ascii="Times New Roman" w:eastAsia="Calibri" w:hAnsi="Times New Roman" w:cs="Times New Roman"/>
                <w:bCs/>
                <w:sz w:val="24"/>
                <w:szCs w:val="24"/>
              </w:rPr>
              <w:t xml:space="preserve">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w:t>
            </w:r>
            <w:r w:rsidRPr="00FF24C2">
              <w:rPr>
                <w:rFonts w:ascii="Times New Roman" w:eastAsia="Calibri" w:hAnsi="Times New Roman" w:cs="Times New Roman"/>
                <w:bCs/>
                <w:sz w:val="24"/>
                <w:szCs w:val="24"/>
              </w:rPr>
              <w:lastRenderedPageBreak/>
              <w:t>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7F40FC37" w14:textId="69102C6F"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Обект на интервенции в рамките на настоящ</w:t>
            </w:r>
            <w:r w:rsidR="00DC15D0" w:rsidRPr="00FF24C2">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в общия случай е с нестопанско предназначение, тъй като финансираните сгради са собственост на публични органи (общини), които ги използват за осъществяване на своите обичайни (властнически) функции, съгласно определението по настоящите Условия за кандидатстване за обществени услуги. Същевременно, предвид спецификите на малките общини от селските райони (каквито са допустимите бенефициенти), в административните публични сгради често част от помещенията се ползват по стопански начин – в тях са разположени дребни по размер стопански обекти, които не служат за изпълнение на властническите функции на администрациите (например магазини, заведения, пощенски офиси, малки лекарски практики, пенсионерски клубове и др.). Управляващият органа на </w:t>
            </w:r>
            <w:r w:rsidR="00987921">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sidR="0006667C">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администрациите се извършват административни услуги, са ограничени по размер и заемат само малка площ от общата площ на сградите. В тази връзка и в съответствие с цитирания по-горе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мерките за енергийна ефективност на такива сгради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B18D81E" w14:textId="77777777"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0327E6C5" w14:textId="16B523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случай, че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стопанските обекти превишава 20 % от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сградата обект на подпомагане, не се предоставя финансиране с </w:t>
            </w:r>
            <w:r w:rsidR="00DC15D0" w:rsidRPr="00FF24C2">
              <w:rPr>
                <w:rFonts w:ascii="Times New Roman" w:eastAsia="Calibri" w:hAnsi="Times New Roman" w:cs="Times New Roman"/>
                <w:sz w:val="24"/>
                <w:szCs w:val="24"/>
              </w:rPr>
              <w:t>безвъзмездна финансова помощ</w:t>
            </w:r>
            <w:r w:rsidRPr="00FF24C2">
              <w:rPr>
                <w:rFonts w:ascii="Times New Roman" w:eastAsia="Calibri" w:hAnsi="Times New Roman" w:cs="Times New Roman"/>
                <w:sz w:val="24"/>
                <w:szCs w:val="24"/>
              </w:rPr>
              <w:t xml:space="preserve"> по настоящ</w:t>
            </w:r>
            <w:r w:rsidR="00147F7D">
              <w:rPr>
                <w:rFonts w:ascii="Times New Roman" w:eastAsia="Calibri" w:hAnsi="Times New Roman" w:cs="Times New Roman"/>
                <w:sz w:val="24"/>
                <w:szCs w:val="24"/>
              </w:rPr>
              <w:t>ите У</w:t>
            </w:r>
            <w:r w:rsidR="00DC15D0"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w:t>
            </w:r>
          </w:p>
          <w:p w14:paraId="2CCCCE63" w14:textId="7DF3794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По отношение на дейността </w:t>
            </w:r>
            <w:r w:rsidRPr="0006667C">
              <w:rPr>
                <w:rFonts w:ascii="Times New Roman" w:eastAsia="Calibri" w:hAnsi="Times New Roman" w:cs="Times New Roman"/>
                <w:bCs/>
                <w:sz w:val="24"/>
                <w:szCs w:val="24"/>
              </w:rPr>
              <w:t>„</w:t>
            </w:r>
            <w:r w:rsidR="00DC15D0" w:rsidRPr="0006667C">
              <w:rPr>
                <w:rFonts w:ascii="Times New Roman" w:hAnsi="Times New Roman" w:cs="Times New Roman"/>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06667C">
              <w:rPr>
                <w:rFonts w:ascii="Times New Roman" w:eastAsia="Calibri" w:hAnsi="Times New Roman" w:cs="Times New Roman"/>
                <w:sz w:val="24"/>
                <w:szCs w:val="24"/>
              </w:rPr>
              <w:t>“</w:t>
            </w:r>
            <w:r w:rsidRPr="0006667C">
              <w:rPr>
                <w:rFonts w:ascii="Times New Roman" w:eastAsia="Calibri" w:hAnsi="Times New Roman" w:cs="Times New Roman"/>
                <w:bCs/>
                <w:sz w:val="24"/>
                <w:szCs w:val="24"/>
              </w:rPr>
              <w:t>, предвид че те не се използват за изпълнение на стопанска дейност, общините от селските райони, действ</w:t>
            </w:r>
            <w:r w:rsidRPr="00FF24C2">
              <w:rPr>
                <w:rFonts w:ascii="Times New Roman" w:eastAsia="Calibri" w:hAnsi="Times New Roman" w:cs="Times New Roman"/>
                <w:bCs/>
                <w:sz w:val="24"/>
                <w:szCs w:val="24"/>
              </w:rPr>
              <w:t>ат в качеството си на публични органи и не представляват предприятия по смисъла на чл. 107 от Договора за функциониране на ЕС. В тези случаи безвъзмездната финансова помощ по настоящ</w:t>
            </w:r>
            <w:r w:rsidR="0006667C">
              <w:rPr>
                <w:rFonts w:ascii="Times New Roman" w:eastAsia="Calibri" w:hAnsi="Times New Roman" w:cs="Times New Roman"/>
                <w:bCs/>
                <w:sz w:val="24"/>
                <w:szCs w:val="24"/>
              </w:rPr>
              <w:t>ите У</w:t>
            </w:r>
            <w:r w:rsidR="00DC15D0" w:rsidRPr="00FF24C2">
              <w:rPr>
                <w:rFonts w:ascii="Times New Roman" w:eastAsia="Calibri" w:hAnsi="Times New Roman" w:cs="Times New Roman"/>
                <w:bCs/>
                <w:sz w:val="24"/>
                <w:szCs w:val="24"/>
              </w:rPr>
              <w:t>словия за кандидатстване</w:t>
            </w:r>
            <w:r w:rsidRPr="00FF24C2">
              <w:rPr>
                <w:rFonts w:ascii="Times New Roman" w:eastAsia="Calibri" w:hAnsi="Times New Roman" w:cs="Times New Roman"/>
                <w:bCs/>
                <w:sz w:val="24"/>
                <w:szCs w:val="24"/>
              </w:rPr>
              <w:t xml:space="preserve"> не представлява държавна помощ, тъй като служи за изпълнението на публичните правомощия на съответните органи. </w:t>
            </w:r>
            <w:r w:rsidR="00DC15D0" w:rsidRPr="00FF24C2">
              <w:rPr>
                <w:rFonts w:ascii="Times New Roman" w:eastAsia="Calibri" w:hAnsi="Times New Roman" w:cs="Times New Roman"/>
                <w:bCs/>
                <w:sz w:val="24"/>
                <w:szCs w:val="24"/>
              </w:rPr>
              <w:t>Съгласно параграф</w:t>
            </w:r>
            <w:r w:rsidRPr="00FF24C2">
              <w:rPr>
                <w:rFonts w:ascii="Times New Roman" w:eastAsia="Calibri" w:hAnsi="Times New Roman" w:cs="Times New Roman"/>
                <w:bCs/>
                <w:sz w:val="24"/>
                <w:szCs w:val="24"/>
              </w:rPr>
              <w:t xml:space="preserve"> 18 от Известието „Доколкото един публичен субект упражнява стопанска дейност, която може да бъде отделена от упражняването на публични правомощия, въпросният субект действа като предприятие по отношение на посочената дейност. Обратно, ако тази стопанска дейност не може да бъде отделена от </w:t>
            </w:r>
            <w:r w:rsidRPr="00FF24C2">
              <w:rPr>
                <w:rFonts w:ascii="Times New Roman" w:eastAsia="Calibri" w:hAnsi="Times New Roman" w:cs="Times New Roman"/>
                <w:bCs/>
                <w:sz w:val="24"/>
                <w:szCs w:val="24"/>
              </w:rPr>
              <w:lastRenderedPageBreak/>
              <w:t>упражняването на публични правомощия, извършваните от въпросния субект дейности като цяло остават свързани с упражняването на публични правомощия и следователно не попадат в понятието „предприятие“.</w:t>
            </w:r>
          </w:p>
          <w:p w14:paraId="481675FF" w14:textId="62C569A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определ</w:t>
            </w:r>
            <w:r w:rsidR="00DC15D0" w:rsidRPr="00FF24C2">
              <w:rPr>
                <w:rFonts w:ascii="Times New Roman" w:eastAsia="Calibri" w:hAnsi="Times New Roman" w:cs="Times New Roman"/>
                <w:bCs/>
                <w:sz w:val="24"/>
                <w:szCs w:val="24"/>
              </w:rPr>
              <w:t>е</w:t>
            </w:r>
            <w:r w:rsidRPr="00FF24C2">
              <w:rPr>
                <w:rFonts w:ascii="Times New Roman" w:eastAsia="Calibri" w:hAnsi="Times New Roman" w:cs="Times New Roman"/>
                <w:bCs/>
                <w:sz w:val="24"/>
                <w:szCs w:val="24"/>
              </w:rPr>
              <w:t xml:space="preserve">нието за обществени услуги по настоящите Условия за кандидатстване или, в случай на смесено ползване, стопанското използване остава само спомагателно съгласно изискванията на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20B993CD" w14:textId="711A73F5" w:rsidR="0073776D" w:rsidRPr="001E0B85"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bCs/>
                <w:sz w:val="24"/>
                <w:szCs w:val="24"/>
              </w:rPr>
              <w:t xml:space="preserve">Когато инвестициите са общински сгради, които са детски градини, </w:t>
            </w:r>
            <w:r w:rsidRPr="001E0B85">
              <w:rPr>
                <w:rFonts w:ascii="Times New Roman" w:eastAsia="Calibri" w:hAnsi="Times New Roman" w:cs="Times New Roman"/>
                <w:sz w:val="24"/>
                <w:szCs w:val="24"/>
              </w:rPr>
              <w:t>основни или средни училища, финансирани чрез бюджета на общината:</w:t>
            </w:r>
          </w:p>
          <w:p w14:paraId="0A67E2FD" w14:textId="37B04ED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В рамките на настоящ</w:t>
            </w:r>
            <w:r w:rsidR="00DC15D0" w:rsidRPr="00FF24C2">
              <w:rPr>
                <w:rFonts w:ascii="Times New Roman" w:eastAsia="Calibri" w:hAnsi="Times New Roman" w:cs="Times New Roman"/>
                <w:sz w:val="24"/>
                <w:szCs w:val="24"/>
              </w:rPr>
              <w:t>ите условия за кандидатстване</w:t>
            </w:r>
            <w:r w:rsidRPr="00FF24C2">
              <w:rPr>
                <w:rFonts w:ascii="Times New Roman" w:eastAsia="Calibri" w:hAnsi="Times New Roman" w:cs="Times New Roman"/>
                <w:sz w:val="24"/>
                <w:szCs w:val="24"/>
              </w:rPr>
              <w:t xml:space="preserve"> са допустими инвестициите за енергийна ефективност и за сгради публична инфраструктура на детски градини, основни или средни училища, финансирани чрез бюджета на общината. В тази публична инфраструктура не се извършва икономическа дейност. </w:t>
            </w:r>
          </w:p>
          <w:p w14:paraId="4E7BAA46" w14:textId="2038730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Поради това дейностите, които са допустими за финансиране за образователна инфраструктура не представляват държавна п</w:t>
            </w:r>
            <w:r w:rsidR="00DC15D0" w:rsidRPr="00FF24C2">
              <w:rPr>
                <w:rFonts w:ascii="Times New Roman" w:eastAsia="Calibri" w:hAnsi="Times New Roman" w:cs="Times New Roman"/>
                <w:bCs/>
                <w:sz w:val="24"/>
                <w:szCs w:val="24"/>
              </w:rPr>
              <w:t>омощ, съгласно разпоредбите на раздел 2.</w:t>
            </w:r>
            <w:r w:rsidR="00815082" w:rsidRPr="00FF24C2">
              <w:rPr>
                <w:rFonts w:ascii="Times New Roman" w:eastAsia="Calibri" w:hAnsi="Times New Roman" w:cs="Times New Roman"/>
                <w:bCs/>
                <w:sz w:val="24"/>
                <w:szCs w:val="24"/>
              </w:rPr>
              <w:t xml:space="preserve">5. от Съобщение. </w:t>
            </w:r>
            <w:r w:rsidRPr="00FF24C2">
              <w:rPr>
                <w:rFonts w:ascii="Times New Roman" w:eastAsia="Calibri" w:hAnsi="Times New Roman" w:cs="Times New Roman"/>
                <w:bCs/>
                <w:sz w:val="24"/>
                <w:szCs w:val="24"/>
              </w:rPr>
              <w:t>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по настоящ</w:t>
            </w:r>
            <w:r w:rsidR="0006667C">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разходите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неикономическия характер на общообразователната услуга, която се финансира предимно с публични средства.</w:t>
            </w:r>
          </w:p>
          <w:p w14:paraId="25EDC908" w14:textId="43EEC1ED" w:rsidR="00815082" w:rsidRPr="00FF24C2" w:rsidRDefault="00815082" w:rsidP="0081508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Последната група е свързана с дейността „</w:t>
            </w:r>
            <w:r w:rsidR="00B5188A" w:rsidRPr="00FF24C2">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FF24C2">
              <w:rPr>
                <w:rFonts w:ascii="Times New Roman" w:eastAsia="Calibri" w:hAnsi="Times New Roman" w:cs="Times New Roman"/>
                <w:b/>
                <w:sz w:val="24"/>
                <w:szCs w:val="24"/>
              </w:rPr>
              <w:t>“:</w:t>
            </w:r>
          </w:p>
          <w:p w14:paraId="467090E7"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 В случаят трябва да се докаже, че:</w:t>
            </w:r>
          </w:p>
          <w:p w14:paraId="6773D159"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1. С инфраструктурата ще се обслужват местните региони;</w:t>
            </w:r>
          </w:p>
          <w:p w14:paraId="61331E98"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Както и че е малко вероятно трансграничните инвестиции да бъдат засегнати повече от незначително.</w:t>
            </w:r>
          </w:p>
          <w:p w14:paraId="01299034"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 xml:space="preserve">Доказателствата за липсата на въздействие върху търговията могат да включват данни, сочещи, че инфраструктурата се ползва само ограничено извън държавата членка и че </w:t>
            </w:r>
            <w:r w:rsidRPr="00FF24C2">
              <w:rPr>
                <w:rFonts w:ascii="Times New Roman" w:eastAsia="Calibri" w:hAnsi="Times New Roman" w:cs="Times New Roman"/>
                <w:bCs/>
                <w:sz w:val="24"/>
                <w:szCs w:val="24"/>
              </w:rPr>
              <w:lastRenderedPageBreak/>
              <w:t>трансграничните инвестиции в разглеждания пазар са минимални или няма вероятност да бъдат засегнати по неблагоприятен начин.</w:t>
            </w:r>
          </w:p>
          <w:p w14:paraId="2DDDC2F2" w14:textId="551A437F"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„обекти свързани с културния живот“ по настоящите Условия за кандидатстване ще се финансират – читалища, съгласно Закона за народните читалища</w:t>
            </w:r>
            <w:r w:rsidR="00113570" w:rsidRPr="00FF24C2">
              <w:rPr>
                <w:rFonts w:ascii="Times New Roman" w:eastAsia="Calibri" w:hAnsi="Times New Roman" w:cs="Times New Roman"/>
                <w:sz w:val="24"/>
                <w:szCs w:val="24"/>
              </w:rPr>
              <w:t>.</w:t>
            </w:r>
          </w:p>
          <w:p w14:paraId="42607E61" w14:textId="18624FC9"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Читалищата са традиционна и характерна българска културна организация, която се заражда през </w:t>
            </w:r>
            <w:r w:rsidR="00722F7D" w:rsidRPr="00FF24C2">
              <w:rPr>
                <w:rFonts w:ascii="Times New Roman" w:eastAsia="Calibri" w:hAnsi="Times New Roman" w:cs="Times New Roman"/>
                <w:sz w:val="24"/>
                <w:szCs w:val="24"/>
              </w:rPr>
              <w:t xml:space="preserve">периода на </w:t>
            </w:r>
            <w:r w:rsidRPr="00FF24C2">
              <w:rPr>
                <w:rFonts w:ascii="Times New Roman" w:eastAsia="Calibri" w:hAnsi="Times New Roman" w:cs="Times New Roman"/>
                <w:sz w:val="24"/>
                <w:szCs w:val="24"/>
              </w:rPr>
              <w:t>Възраждането, преминава през всички промени на обществото ни, съхранена e и се развива според потребностите на различните времеви периоди и общности в страната. Читалищата са обществена организация, която е отворена за всички членове на общността и се характеризира с общодостъпността на дейностите си.</w:t>
            </w:r>
          </w:p>
          <w:p w14:paraId="3B8F0C69" w14:textId="77777777" w:rsidR="000E382E"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За развитие на общностите в селските райони, читалищата притежават характеристики, които ги правят уникални и незаменими. Това са единствените исторически и общностно вкоренени местни организации с национално покритие в почти всяко населено място. Териториалният принцип на функциониране прави читалището незаменимо за живота на местната общност във всяка точка на страната.</w:t>
            </w:r>
          </w:p>
          <w:p w14:paraId="316D6036" w14:textId="3D55EDC2" w:rsidR="000E382E" w:rsidRPr="00FF24C2" w:rsidRDefault="000E382E" w:rsidP="000E382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 оглед на общностното развитие в селските райони, една от най-силните характеристики на читалището е неговият средищен характер. На много места, особено в малките селища, то е единствената културна, образователна и информационна организация, което го превръща в естествен център за развитие. В общественото съзнание, читалището е „мястото” на общността - неутрална територия, достъпна за всеки. То е естествено място за срещи, дискусии, дебати, публични обсъждания, освободено от институционални зависимости. Читалището е най-близката организация до местния контекст и всекидневно се докосва до непосредствените проблеми и потребности на местните хора. </w:t>
            </w:r>
          </w:p>
          <w:p w14:paraId="7E85F97E" w14:textId="300E5D4A" w:rsidR="00E230C5"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Една от най-силните характеристики на читалището е неговата институционална устойчивост, основаваща се на наличието на специален закон, който урежда правния им статут и гарантира държавна подкрепа и финансиране. Това осигурява минимума на съществуване на читалищата и е добра предпоставка за надграждане на тяхната функционалност. Безспорно преимущество е наличието на сграден фонд и значителни материални активи. Това, което категорично го отличава от неправителствените организации, е наличието на сграда, пряко стопанисвана от читалището, независимо дали е негова или предоставена за ползване публична общинска собственост. По правило сградата заема голяма площ и е разположена в централната част на населеното място. Независимо от остарелите архитектурни решения, читалищната сграда предоставя в по-малките населени места уникални по рода си пространства за достъп до култура. Обособените пространства за читалищна библиотека са ресурс за формиране на съвременни места за достъп до съвременен тип знание и информация, чрез актуални средства. Останалите пространства са оформени спрямо многофункционалността на читалището към дадения момент.</w:t>
            </w:r>
          </w:p>
          <w:p w14:paraId="7DC53B9F" w14:textId="048CE798" w:rsidR="000E382E" w:rsidRPr="00FF24C2" w:rsidRDefault="000E382E"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Следва да се отбележи фактът, че в голямата си част сградите на читалищата са актувани като общинска публична собственост. Именно с такива сгради е допустимо за кандидатства по настоящите Условия за кандидатстване.</w:t>
            </w:r>
          </w:p>
          <w:p w14:paraId="328DCC58" w14:textId="1B2FC986"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w:t>
            </w:r>
            <w:r w:rsidR="00F60DB5" w:rsidRPr="00FF24C2">
              <w:rPr>
                <w:rFonts w:ascii="Times New Roman" w:eastAsia="Calibri" w:hAnsi="Times New Roman" w:cs="Times New Roman"/>
                <w:sz w:val="24"/>
                <w:szCs w:val="24"/>
              </w:rPr>
              <w:t xml:space="preserve">нфраструктура </w:t>
            </w:r>
            <w:r w:rsidRPr="00FF24C2">
              <w:rPr>
                <w:rFonts w:ascii="Times New Roman" w:eastAsia="Calibri" w:hAnsi="Times New Roman" w:cs="Times New Roman"/>
                <w:sz w:val="24"/>
                <w:szCs w:val="24"/>
              </w:rPr>
              <w:t>която ще се реконструира, ремонтира или реставрира</w:t>
            </w:r>
            <w:r w:rsidR="00F60DB5"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F60DB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04E52151" w14:textId="1BF7151B"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Приходите които се реализират от ползването на инфраструктурата </w:t>
            </w:r>
            <w:r w:rsidRPr="00FF24C2">
              <w:rPr>
                <w:rFonts w:ascii="Times New Roman" w:eastAsia="Calibri" w:hAnsi="Times New Roman" w:cs="Times New Roman"/>
                <w:bCs/>
                <w:sz w:val="24"/>
                <w:szCs w:val="24"/>
              </w:rPr>
              <w:t xml:space="preserve">са в резултат на дейност, която е неделима и спомагателна спрямо неикономическата. Такива са например приходите от членски внос </w:t>
            </w:r>
            <w:r w:rsidR="0067331B" w:rsidRPr="00FF24C2">
              <w:rPr>
                <w:rFonts w:ascii="Times New Roman" w:eastAsia="Calibri" w:hAnsi="Times New Roman" w:cs="Times New Roman"/>
                <w:bCs/>
                <w:sz w:val="24"/>
                <w:szCs w:val="24"/>
              </w:rPr>
              <w:t xml:space="preserve">в читалището, които са минимални и не стигат </w:t>
            </w:r>
            <w:r w:rsidR="0067331B" w:rsidRPr="00FF24C2">
              <w:rPr>
                <w:rFonts w:ascii="Times New Roman" w:eastAsia="Calibri" w:hAnsi="Times New Roman" w:cs="Times New Roman"/>
                <w:bCs/>
                <w:sz w:val="24"/>
                <w:szCs w:val="24"/>
              </w:rPr>
              <w:lastRenderedPageBreak/>
              <w:t xml:space="preserve">дори за издръжката им. </w:t>
            </w:r>
            <w:r w:rsidR="00F60DB5" w:rsidRPr="00FF24C2">
              <w:rPr>
                <w:rFonts w:ascii="Times New Roman" w:eastAsia="Calibri" w:hAnsi="Times New Roman" w:cs="Times New Roman"/>
                <w:sz w:val="24"/>
                <w:szCs w:val="24"/>
              </w:rPr>
              <w:t>Приходите от стопанска дейност са пренебрежително малки спрямо неикономическата дейност.</w:t>
            </w:r>
          </w:p>
          <w:p w14:paraId="653BDB21" w14:textId="1D9F34FE" w:rsidR="00F60DB5" w:rsidRDefault="002A45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noProof/>
                <w:color w:val="000000"/>
                <w:sz w:val="24"/>
                <w:szCs w:val="24"/>
              </w:rPr>
              <w:t>Реконструираната, ремонтирана или рес</w:t>
            </w:r>
            <w:r w:rsidR="0006667C">
              <w:rPr>
                <w:rFonts w:ascii="Times New Roman" w:hAnsi="Times New Roman" w:cs="Times New Roman"/>
                <w:noProof/>
                <w:color w:val="000000"/>
                <w:sz w:val="24"/>
                <w:szCs w:val="24"/>
              </w:rPr>
              <w:t>таврана сграда на читалището, к</w:t>
            </w:r>
            <w:r w:rsidRPr="00FF24C2">
              <w:rPr>
                <w:rFonts w:ascii="Times New Roman" w:hAnsi="Times New Roman" w:cs="Times New Roman"/>
                <w:noProof/>
                <w:color w:val="000000"/>
                <w:sz w:val="24"/>
                <w:szCs w:val="24"/>
              </w:rPr>
              <w:t>а</w:t>
            </w:r>
            <w:r w:rsidR="0006667C">
              <w:rPr>
                <w:rFonts w:ascii="Times New Roman" w:hAnsi="Times New Roman" w:cs="Times New Roman"/>
                <w:noProof/>
                <w:color w:val="000000"/>
                <w:sz w:val="24"/>
                <w:szCs w:val="24"/>
              </w:rPr>
              <w:t>к</w:t>
            </w:r>
            <w:r w:rsidRPr="00FF24C2">
              <w:rPr>
                <w:rFonts w:ascii="Times New Roman" w:hAnsi="Times New Roman" w:cs="Times New Roman"/>
                <w:noProof/>
                <w:color w:val="000000"/>
                <w:sz w:val="24"/>
                <w:szCs w:val="24"/>
              </w:rPr>
              <w:t xml:space="preserve">то и закупеното оборудване и обзавеждане </w:t>
            </w:r>
            <w:r w:rsidR="00F60DB5" w:rsidRPr="00FF24C2">
              <w:rPr>
                <w:rFonts w:ascii="Times New Roman" w:eastAsia="Calibri" w:hAnsi="Times New Roman" w:cs="Times New Roman"/>
                <w:sz w:val="24"/>
                <w:szCs w:val="24"/>
              </w:rPr>
              <w:t>предвид, че са публична общинска собственост липсва законова алтернатива да бъдат изградени или обновени от други стопански субекти, по този начин се изключва възможността да бъдат засегнати трансграничните инвестиции.</w:t>
            </w:r>
          </w:p>
          <w:p w14:paraId="68CE5CE4"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204A31EE" w14:textId="5611BF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sidR="00E177E2">
              <w:rPr>
                <w:rFonts w:ascii="Times New Roman" w:eastAsia="Calibri" w:hAnsi="Times New Roman" w:cs="Times New Roman"/>
                <w:bCs/>
                <w:sz w:val="24"/>
                <w:szCs w:val="24"/>
              </w:rPr>
              <w:t>сградите на ч</w:t>
            </w:r>
            <w:r>
              <w:rPr>
                <w:rFonts w:ascii="Times New Roman" w:eastAsia="Calibri" w:hAnsi="Times New Roman" w:cs="Times New Roman"/>
                <w:bCs/>
                <w:sz w:val="24"/>
                <w:szCs w:val="24"/>
              </w:rPr>
              <w:t>италищата</w:t>
            </w:r>
            <w:r w:rsidRPr="00FF24C2">
              <w:rPr>
                <w:rFonts w:ascii="Times New Roman" w:eastAsia="Calibri" w:hAnsi="Times New Roman" w:cs="Times New Roman"/>
                <w:bCs/>
                <w:sz w:val="24"/>
                <w:szCs w:val="24"/>
              </w:rPr>
              <w:t xml:space="preserve"> често част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w:t>
            </w:r>
            <w:r w:rsidRPr="00FF24C2">
              <w:rPr>
                <w:rFonts w:ascii="Times New Roman" w:eastAsia="Calibri" w:hAnsi="Times New Roman" w:cs="Times New Roman"/>
                <w:bCs/>
                <w:sz w:val="24"/>
                <w:szCs w:val="24"/>
              </w:rPr>
              <w:t xml:space="preserve">(например магазини, заведения, пощенски офиси, малки лекарски практики, пенсионерски клубове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sidR="00E177E2">
              <w:rPr>
                <w:rFonts w:ascii="Times New Roman" w:eastAsia="Calibri" w:hAnsi="Times New Roman" w:cs="Times New Roman"/>
                <w:bCs/>
                <w:sz w:val="24"/>
                <w:szCs w:val="24"/>
              </w:rPr>
              <w:t>читалището</w:t>
            </w:r>
            <w:r w:rsidRPr="00FF24C2">
              <w:rPr>
                <w:rFonts w:ascii="Times New Roman" w:eastAsia="Calibri" w:hAnsi="Times New Roman" w:cs="Times New Roman"/>
                <w:bCs/>
                <w:sz w:val="24"/>
                <w:szCs w:val="24"/>
              </w:rPr>
              <w:t xml:space="preserve">и,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читалищата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596A3D85"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5BC6EAC9" w14:textId="169A0B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44527A1C" w14:textId="43C2D032" w:rsidR="00F60DB5"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00940D51">
              <w:rPr>
                <w:rFonts w:ascii="Times New Roman" w:eastAsia="Calibri" w:hAnsi="Times New Roman" w:cs="Times New Roman"/>
                <w:sz w:val="24"/>
                <w:szCs w:val="24"/>
              </w:rPr>
              <w:t>обекти свързани с културния живот</w:t>
            </w:r>
            <w:r w:rsidRPr="00FF24C2">
              <w:rPr>
                <w:rFonts w:ascii="Times New Roman" w:eastAsia="Calibri" w:hAnsi="Times New Roman" w:cs="Times New Roman"/>
                <w:sz w:val="24"/>
                <w:szCs w:val="24"/>
              </w:rPr>
              <w:t xml:space="preserve"> не представлява държавна помощ по смисъла на чл. 107, пар. 1 от ДФЕС.</w:t>
            </w:r>
          </w:p>
          <w:p w14:paraId="23B9E323" w14:textId="77777777" w:rsidR="00147F7D" w:rsidRPr="00FF24C2" w:rsidRDefault="00147F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14:paraId="6D22F3A2" w14:textId="68AC92C5" w:rsidR="008C4E6B" w:rsidRPr="00FF24C2" w:rsidRDefault="002A457D" w:rsidP="002A45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Инвестициите, финансирани по процедурата, ще се проектират</w:t>
            </w:r>
            <w:r w:rsidR="008C4E6B" w:rsidRPr="00FF24C2">
              <w:rPr>
                <w:rFonts w:ascii="Times New Roman" w:eastAsia="Calibri" w:hAnsi="Times New Roman" w:cs="Times New Roman"/>
                <w:sz w:val="24"/>
                <w:szCs w:val="24"/>
              </w:rPr>
              <w:t>, изграждат, реконструират</w:t>
            </w:r>
            <w:r w:rsidRPr="00FF24C2">
              <w:rPr>
                <w:rFonts w:ascii="Times New Roman" w:eastAsia="Calibri" w:hAnsi="Times New Roman" w:cs="Times New Roman"/>
                <w:sz w:val="24"/>
                <w:szCs w:val="24"/>
              </w:rPr>
              <w:t xml:space="preserve"> по реда на ЗОП, чрез провеждането на състезателни, прозрачни, достатъчно добре разгласени, недискриминационни и безусловни пр</w:t>
            </w:r>
            <w:r w:rsidR="008C4E6B" w:rsidRPr="00FF24C2">
              <w:rPr>
                <w:rFonts w:ascii="Times New Roman" w:eastAsia="Calibri" w:hAnsi="Times New Roman" w:cs="Times New Roman"/>
                <w:sz w:val="24"/>
                <w:szCs w:val="24"/>
              </w:rPr>
              <w:t xml:space="preserve">оцедури по </w:t>
            </w:r>
            <w:r w:rsidR="008C4E6B" w:rsidRPr="00FF24C2">
              <w:rPr>
                <w:rFonts w:ascii="Times New Roman" w:eastAsia="Calibri" w:hAnsi="Times New Roman" w:cs="Times New Roman"/>
                <w:sz w:val="24"/>
                <w:szCs w:val="24"/>
              </w:rPr>
              <w:lastRenderedPageBreak/>
              <w:t xml:space="preserve">смисъла на параграф </w:t>
            </w:r>
            <w:r w:rsidRPr="00FF24C2">
              <w:rPr>
                <w:rFonts w:ascii="Times New Roman" w:eastAsia="Calibri" w:hAnsi="Times New Roman" w:cs="Times New Roman"/>
                <w:sz w:val="24"/>
                <w:szCs w:val="24"/>
              </w:rPr>
              <w:t xml:space="preserve">89-96 от Известие, по отношение на които </w:t>
            </w:r>
            <w:r w:rsidR="008C4E6B" w:rsidRPr="00FF24C2">
              <w:rPr>
                <w:rFonts w:ascii="Times New Roman" w:eastAsia="Calibri" w:hAnsi="Times New Roman" w:cs="Times New Roman"/>
                <w:sz w:val="24"/>
                <w:szCs w:val="24"/>
              </w:rPr>
              <w:t>Д</w:t>
            </w:r>
            <w:r w:rsidR="0006667C">
              <w:rPr>
                <w:rFonts w:ascii="Times New Roman" w:eastAsia="Calibri" w:hAnsi="Times New Roman" w:cs="Times New Roman"/>
                <w:sz w:val="24"/>
                <w:szCs w:val="24"/>
              </w:rPr>
              <w:t>ФЗ</w:t>
            </w:r>
            <w:r w:rsidR="008C4E6B"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 xml:space="preserve">осъществява последващ контрол за законосъобразност. </w:t>
            </w:r>
          </w:p>
          <w:p w14:paraId="74E2893C" w14:textId="75E300B7" w:rsidR="001D0EB3" w:rsidRPr="00FF24C2" w:rsidRDefault="002A457D" w:rsidP="004424D3">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В този смисъл, на ниво изпълнители подпомагането </w:t>
            </w:r>
            <w:r w:rsidR="008C4E6B" w:rsidRPr="00FF24C2">
              <w:rPr>
                <w:rFonts w:ascii="Times New Roman" w:eastAsia="Calibri" w:hAnsi="Times New Roman" w:cs="Times New Roman"/>
                <w:sz w:val="24"/>
                <w:szCs w:val="24"/>
              </w:rPr>
              <w:t xml:space="preserve">на всички дейности по настоящите Условия за кандидатстване </w:t>
            </w:r>
            <w:r w:rsidRPr="00FF24C2">
              <w:rPr>
                <w:rFonts w:ascii="Times New Roman" w:eastAsia="Calibri" w:hAnsi="Times New Roman" w:cs="Times New Roman"/>
                <w:sz w:val="24"/>
                <w:szCs w:val="24"/>
              </w:rPr>
              <w:t>също не мо</w:t>
            </w:r>
            <w:r w:rsidR="0006667C">
              <w:rPr>
                <w:rFonts w:ascii="Times New Roman" w:eastAsia="Calibri" w:hAnsi="Times New Roman" w:cs="Times New Roman"/>
                <w:sz w:val="24"/>
                <w:szCs w:val="24"/>
              </w:rPr>
              <w:t>гат</w:t>
            </w:r>
            <w:r w:rsidRPr="00FF24C2">
              <w:rPr>
                <w:rFonts w:ascii="Times New Roman" w:eastAsia="Calibri" w:hAnsi="Times New Roman" w:cs="Times New Roman"/>
                <w:sz w:val="24"/>
                <w:szCs w:val="24"/>
              </w:rPr>
              <w:t xml:space="preserve"> да създаде риск за конкуренцията на пазара, тъй като не води до създаване на предимство за определен изпълнител по смисъла на чл. 107, параграф 1 от Дого</w:t>
            </w:r>
            <w:r w:rsidR="008C4E6B" w:rsidRPr="00FF24C2">
              <w:rPr>
                <w:rFonts w:ascii="Times New Roman" w:eastAsia="Calibri" w:hAnsi="Times New Roman" w:cs="Times New Roman"/>
                <w:sz w:val="24"/>
                <w:szCs w:val="24"/>
              </w:rPr>
              <w:t xml:space="preserve">вора за функциониране на ЕС. </w:t>
            </w:r>
          </w:p>
        </w:tc>
      </w:tr>
    </w:tbl>
    <w:p w14:paraId="0D80DAEA" w14:textId="77777777" w:rsidR="001668C9" w:rsidRPr="00FF24C2" w:rsidRDefault="001668C9" w:rsidP="00AF3F8C"/>
    <w:p w14:paraId="27371144" w14:textId="29DE5D73" w:rsidR="008307D0" w:rsidRPr="00FF24C2" w:rsidRDefault="008307D0" w:rsidP="008307D0">
      <w:pPr>
        <w:pStyle w:val="Heading1"/>
        <w:jc w:val="both"/>
        <w:rPr>
          <w:rFonts w:ascii="Times New Roman" w:hAnsi="Times New Roman" w:cs="Times New Roman"/>
          <w:b/>
          <w:color w:val="1F4E79" w:themeColor="accent1" w:themeShade="80"/>
          <w:sz w:val="28"/>
          <w:szCs w:val="28"/>
        </w:rPr>
      </w:pPr>
      <w:bookmarkStart w:id="27" w:name="_Toc182581188"/>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4</w:t>
      </w:r>
      <w:r w:rsidR="001664A7">
        <w:rPr>
          <w:rFonts w:ascii="Times New Roman" w:hAnsi="Times New Roman" w:cs="Times New Roman"/>
          <w:b/>
          <w:color w:val="1F4E79" w:themeColor="accent1" w:themeShade="80"/>
          <w:sz w:val="28"/>
          <w:szCs w:val="28"/>
        </w:rPr>
        <w:t xml:space="preserve">. </w:t>
      </w:r>
      <w:r w:rsidR="00D16608" w:rsidRPr="00D16608">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FF24C2">
        <w:rPr>
          <w:rFonts w:ascii="Times New Roman" w:hAnsi="Times New Roman" w:cs="Times New Roman"/>
          <w:b/>
          <w:color w:val="1F4E79" w:themeColor="accent1" w:themeShade="80"/>
          <w:sz w:val="28"/>
          <w:szCs w:val="28"/>
        </w:rPr>
        <w:t>:</w:t>
      </w:r>
      <w:bookmarkEnd w:id="27"/>
    </w:p>
    <w:tbl>
      <w:tblPr>
        <w:tblStyle w:val="TableGrid"/>
        <w:tblW w:w="0" w:type="auto"/>
        <w:tblLook w:val="04A0" w:firstRow="1" w:lastRow="0" w:firstColumn="1" w:lastColumn="0" w:noHBand="0" w:noVBand="1"/>
      </w:tblPr>
      <w:tblGrid>
        <w:gridCol w:w="9062"/>
      </w:tblGrid>
      <w:tr w:rsidR="001D0EB3" w:rsidRPr="00FF24C2" w14:paraId="05F6118F" w14:textId="77777777" w:rsidTr="00DC3F5C">
        <w:tc>
          <w:tcPr>
            <w:tcW w:w="9062" w:type="dxa"/>
          </w:tcPr>
          <w:p w14:paraId="44DA6F17" w14:textId="6648B187" w:rsidR="00C1269D" w:rsidRPr="00F55133" w:rsidRDefault="00FD3915" w:rsidP="001E0B85">
            <w:pPr>
              <w:spacing w:after="1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GB"/>
              </w:rPr>
              <w:t>I</w:t>
            </w:r>
            <w:r w:rsidR="001E0B85">
              <w:rPr>
                <w:rFonts w:ascii="Times New Roman" w:eastAsia="Calibri" w:hAnsi="Times New Roman" w:cs="Times New Roman"/>
                <w:b/>
                <w:sz w:val="24"/>
                <w:szCs w:val="24"/>
              </w:rPr>
              <w:t xml:space="preserve">. </w:t>
            </w:r>
            <w:r w:rsidR="00675CFE" w:rsidRPr="00E6567F">
              <w:rPr>
                <w:rFonts w:ascii="Times New Roman" w:eastAsia="Calibri" w:hAnsi="Times New Roman" w:cs="Times New Roman"/>
                <w:b/>
                <w:sz w:val="24"/>
                <w:szCs w:val="24"/>
              </w:rPr>
              <w:t>Общи изискуеми документи</w:t>
            </w:r>
            <w:r>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rPr>
              <w:t>за всички дейности</w:t>
            </w:r>
            <w:r w:rsidR="00675CFE" w:rsidRPr="00E6567F">
              <w:rPr>
                <w:rFonts w:ascii="Times New Roman" w:eastAsia="Calibri" w:hAnsi="Times New Roman" w:cs="Times New Roman"/>
                <w:b/>
                <w:sz w:val="24"/>
                <w:szCs w:val="24"/>
              </w:rPr>
              <w:t>:</w:t>
            </w:r>
          </w:p>
          <w:p w14:paraId="3EDC720B" w14:textId="75C361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1</w:t>
            </w:r>
            <w:r w:rsidR="006937D0" w:rsidRPr="00197F20">
              <w:rPr>
                <w:rFonts w:ascii="Times New Roman" w:eastAsia="Calibri" w:hAnsi="Times New Roman" w:cs="Times New Roman"/>
                <w:b/>
                <w:sz w:val="24"/>
                <w:szCs w:val="24"/>
              </w:rPr>
              <w:t>.</w:t>
            </w:r>
            <w:r w:rsidR="006937D0">
              <w:rPr>
                <w:rFonts w:ascii="Times New Roman" w:eastAsia="Calibri" w:hAnsi="Times New Roman" w:cs="Times New Roman"/>
                <w:sz w:val="24"/>
                <w:szCs w:val="24"/>
              </w:rPr>
              <w:t xml:space="preserve"> </w:t>
            </w:r>
            <w:r w:rsidR="009F5A15">
              <w:rPr>
                <w:rFonts w:ascii="Times New Roman" w:eastAsia="Calibri" w:hAnsi="Times New Roman" w:cs="Times New Roman"/>
                <w:sz w:val="24"/>
                <w:szCs w:val="24"/>
              </w:rPr>
              <w:t xml:space="preserve">Декларация за кандидатстване </w:t>
            </w:r>
            <w:r w:rsidR="00675CFE" w:rsidRPr="00675CFE">
              <w:rPr>
                <w:rFonts w:ascii="Times New Roman" w:eastAsia="Calibri" w:hAnsi="Times New Roman" w:cs="Times New Roman"/>
                <w:sz w:val="24"/>
                <w:szCs w:val="24"/>
              </w:rPr>
              <w:t xml:space="preserve">(Приложение № </w:t>
            </w:r>
            <w:r w:rsidR="00700E08">
              <w:rPr>
                <w:rFonts w:ascii="Times New Roman" w:eastAsia="Calibri" w:hAnsi="Times New Roman" w:cs="Times New Roman"/>
                <w:sz w:val="24"/>
                <w:szCs w:val="24"/>
              </w:rPr>
              <w:t>5</w:t>
            </w:r>
            <w:r w:rsidR="00675CFE" w:rsidRPr="00675CFE">
              <w:rPr>
                <w:rFonts w:ascii="Times New Roman" w:eastAsia="Calibri" w:hAnsi="Times New Roman" w:cs="Times New Roman"/>
                <w:sz w:val="24"/>
                <w:szCs w:val="24"/>
              </w:rPr>
              <w:t>)</w:t>
            </w:r>
            <w:r w:rsidR="004E27BE">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Pr>
                <w:rFonts w:ascii="Times New Roman" w:eastAsia="Calibri" w:hAnsi="Times New Roman" w:cs="Times New Roman"/>
                <w:sz w:val="24"/>
                <w:szCs w:val="24"/>
              </w:rPr>
              <w:t>подписана от кмета на общината.</w:t>
            </w:r>
          </w:p>
          <w:p w14:paraId="2A0FF11B" w14:textId="78E8D980"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2</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Заповед на кмета, в случай че </w:t>
            </w:r>
            <w:r w:rsidR="004E27BE">
              <w:rPr>
                <w:rFonts w:ascii="Times New Roman" w:eastAsia="Calibri" w:hAnsi="Times New Roman" w:cs="Times New Roman"/>
                <w:sz w:val="24"/>
                <w:szCs w:val="24"/>
              </w:rPr>
              <w:t>заявлението за подпомагане</w:t>
            </w:r>
            <w:r w:rsidR="004E27BE" w:rsidRPr="00675CFE">
              <w:rPr>
                <w:rFonts w:ascii="Times New Roman" w:eastAsia="Calibri" w:hAnsi="Times New Roman" w:cs="Times New Roman"/>
                <w:sz w:val="24"/>
                <w:szCs w:val="24"/>
              </w:rPr>
              <w:t xml:space="preserve"> </w:t>
            </w:r>
            <w:r w:rsidR="00675CFE" w:rsidRPr="00675CFE">
              <w:rPr>
                <w:rFonts w:ascii="Times New Roman" w:eastAsia="Calibri" w:hAnsi="Times New Roman" w:cs="Times New Roman"/>
                <w:sz w:val="24"/>
                <w:szCs w:val="24"/>
              </w:rPr>
              <w:t xml:space="preserve">не се подават лично от него. </w:t>
            </w:r>
          </w:p>
          <w:p w14:paraId="40A15BDF" w14:textId="17ECFCE3"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3</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за кандидатстване по реда на настоящите Условия за кандидатстване. </w:t>
            </w:r>
          </w:p>
          <w:p w14:paraId="094E434C" w14:textId="79AE4DD4"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4</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че дейностите, включени в проектите, съответстват на приоритетите на </w:t>
            </w:r>
            <w:r w:rsidR="004E27BE">
              <w:rPr>
                <w:rFonts w:ascii="Times New Roman" w:eastAsia="Calibri" w:hAnsi="Times New Roman" w:cs="Times New Roman"/>
                <w:sz w:val="24"/>
                <w:szCs w:val="24"/>
              </w:rPr>
              <w:t>плана за интегрирано развитие на общината</w:t>
            </w:r>
            <w:r w:rsidR="00675CFE" w:rsidRPr="00675CFE">
              <w:rPr>
                <w:rFonts w:ascii="Times New Roman" w:eastAsia="Calibri" w:hAnsi="Times New Roman" w:cs="Times New Roman"/>
                <w:sz w:val="24"/>
                <w:szCs w:val="24"/>
              </w:rPr>
              <w:t xml:space="preserve">. </w:t>
            </w:r>
          </w:p>
          <w:p w14:paraId="1EB83B57" w14:textId="77777777" w:rsidR="00AD7D08" w:rsidRPr="00675CFE" w:rsidRDefault="00FD3915" w:rsidP="00AD7D08">
            <w:pPr>
              <w:spacing w:after="120" w:line="259" w:lineRule="auto"/>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5</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Д</w:t>
            </w:r>
            <w:r w:rsidR="00AD7D08" w:rsidRPr="00675CFE">
              <w:rPr>
                <w:rFonts w:ascii="Times New Roman" w:eastAsia="Calibri" w:hAnsi="Times New Roman" w:cs="Times New Roman"/>
                <w:sz w:val="24"/>
                <w:szCs w:val="24"/>
              </w:rPr>
              <w:t xml:space="preserve">екларация </w:t>
            </w:r>
            <w:r w:rsidR="00AD7D08">
              <w:rPr>
                <w:rFonts w:ascii="Times New Roman" w:eastAsia="Calibri" w:hAnsi="Times New Roman" w:cs="Times New Roman"/>
                <w:sz w:val="24"/>
                <w:szCs w:val="24"/>
              </w:rPr>
              <w:t>за съгласуване на дейностите, включени в проектите</w:t>
            </w:r>
            <w:r w:rsidR="00AD7D08" w:rsidRPr="00675CFE">
              <w:rPr>
                <w:rFonts w:ascii="Times New Roman" w:eastAsia="Calibri" w:hAnsi="Times New Roman" w:cs="Times New Roman"/>
                <w:sz w:val="24"/>
                <w:szCs w:val="24"/>
              </w:rPr>
              <w:t xml:space="preserve"> от председателя на колективния управителен орган на местната инициативна група и/или местна инициативна рибарска група</w:t>
            </w:r>
            <w:r w:rsidR="00AD7D08">
              <w:rPr>
                <w:rFonts w:ascii="Times New Roman" w:eastAsia="Calibri" w:hAnsi="Times New Roman" w:cs="Times New Roman"/>
                <w:sz w:val="24"/>
                <w:szCs w:val="24"/>
              </w:rPr>
              <w:t>,</w:t>
            </w:r>
            <w:r w:rsidR="00AD7D08"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п</w:t>
            </w:r>
            <w:r w:rsidR="00AD7D08" w:rsidRPr="00675CFE">
              <w:rPr>
                <w:rFonts w:ascii="Times New Roman" w:eastAsia="Calibri" w:hAnsi="Times New Roman" w:cs="Times New Roman"/>
                <w:sz w:val="24"/>
                <w:szCs w:val="24"/>
              </w:rPr>
              <w:t>ри одобрена стратегия за Водено от общностите местно развитие</w:t>
            </w:r>
            <w:r w:rsidR="00AD7D08">
              <w:rPr>
                <w:rFonts w:ascii="Times New Roman" w:eastAsia="Calibri" w:hAnsi="Times New Roman" w:cs="Times New Roman"/>
                <w:sz w:val="24"/>
                <w:szCs w:val="24"/>
              </w:rPr>
              <w:t>.</w:t>
            </w:r>
          </w:p>
          <w:p w14:paraId="1718EB34" w14:textId="3DDF42DE"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6</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респективно се съгласува планът/програмата/проектът. </w:t>
            </w:r>
          </w:p>
          <w:p w14:paraId="3203F20C" w14:textId="391506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7</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E960DD">
              <w:rPr>
                <w:rFonts w:ascii="Times New Roman" w:eastAsia="Calibri" w:hAnsi="Times New Roman" w:cs="Times New Roman"/>
                <w:i/>
                <w:sz w:val="24"/>
                <w:szCs w:val="24"/>
              </w:rPr>
              <w:t>(важи, в случай че проектът включва разходи за СМР и за тяхното извършване се изисква одобрен инвестиционен проект съгласно ЗУТ)</w:t>
            </w:r>
            <w:r w:rsidR="00675CFE" w:rsidRPr="00675CFE">
              <w:rPr>
                <w:rFonts w:ascii="Times New Roman" w:eastAsia="Calibri" w:hAnsi="Times New Roman" w:cs="Times New Roman"/>
                <w:sz w:val="24"/>
                <w:szCs w:val="24"/>
              </w:rPr>
              <w:t xml:space="preserve">. </w:t>
            </w:r>
          </w:p>
          <w:p w14:paraId="5C698D20" w14:textId="76A1A460"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чл.165 от ЗКН. </w:t>
            </w:r>
          </w:p>
          <w:p w14:paraId="11B63722" w14:textId="77777777" w:rsidR="009F5A15"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9</w:t>
            </w:r>
            <w:r w:rsidR="00675CFE" w:rsidRPr="00197F20">
              <w:rPr>
                <w:rFonts w:ascii="Times New Roman" w:eastAsia="Times New Roman" w:hAnsi="Times New Roman" w:cs="Times New Roman"/>
                <w:b/>
                <w:color w:val="000000"/>
                <w:sz w:val="24"/>
                <w:szCs w:val="24"/>
                <w:lang w:eastAsia="bg-BG"/>
              </w:rPr>
              <w:t>.</w:t>
            </w:r>
            <w:r w:rsidR="00675CFE" w:rsidRPr="00E960DD">
              <w:rPr>
                <w:rFonts w:ascii="Times New Roman" w:eastAsia="Times New Roman" w:hAnsi="Times New Roman" w:cs="Times New Roman"/>
                <w:color w:val="000000"/>
                <w:sz w:val="24"/>
                <w:szCs w:val="24"/>
                <w:lang w:eastAsia="bg-BG"/>
              </w:rPr>
              <w:t xml:space="preserve"> </w:t>
            </w:r>
            <w:r w:rsidR="004C3980" w:rsidRPr="00E960DD">
              <w:rPr>
                <w:rFonts w:ascii="Times New Roman" w:eastAsia="Times New Roman" w:hAnsi="Times New Roman" w:cs="Times New Roman"/>
                <w:color w:val="000000"/>
                <w:sz w:val="24"/>
                <w:szCs w:val="24"/>
                <w:lang w:eastAsia="bg-BG"/>
              </w:rPr>
              <w:t>Подписани количествено-стойностни сметки</w:t>
            </w:r>
            <w:r w:rsidR="004C3980">
              <w:rPr>
                <w:rFonts w:ascii="Times New Roman" w:eastAsia="Times New Roman" w:hAnsi="Times New Roman" w:cs="Times New Roman"/>
                <w:color w:val="000000"/>
                <w:sz w:val="24"/>
                <w:szCs w:val="24"/>
                <w:lang w:eastAsia="bg-BG"/>
              </w:rPr>
              <w:t xml:space="preserve">. </w:t>
            </w:r>
            <w:r w:rsidR="009F5A15" w:rsidRPr="009F5A15">
              <w:rPr>
                <w:rFonts w:ascii="Times New Roman" w:eastAsia="Times New Roman" w:hAnsi="Times New Roman" w:cs="Times New Roman"/>
                <w:color w:val="000000"/>
                <w:sz w:val="24"/>
                <w:szCs w:val="24"/>
                <w:lang w:eastAsia="bg-BG"/>
              </w:rPr>
              <w:t xml:space="preserve">Представя се и във формат „xls“ или „xlsx”. </w:t>
            </w:r>
          </w:p>
          <w:p w14:paraId="1B4A0893" w14:textId="03B8238C" w:rsidR="00FF24C2" w:rsidRPr="00FF24C2"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10</w:t>
            </w:r>
            <w:r w:rsidR="00D313D5" w:rsidRPr="00197F20">
              <w:rPr>
                <w:rFonts w:ascii="Times New Roman" w:eastAsia="Times New Roman" w:hAnsi="Times New Roman" w:cs="Times New Roman"/>
                <w:b/>
                <w:color w:val="000000"/>
                <w:sz w:val="24"/>
                <w:szCs w:val="24"/>
                <w:lang w:eastAsia="bg-BG"/>
              </w:rPr>
              <w:t>.</w:t>
            </w:r>
            <w:r w:rsidR="004C3980">
              <w:rPr>
                <w:rFonts w:ascii="Times New Roman" w:eastAsia="Times New Roman" w:hAnsi="Times New Roman" w:cs="Times New Roman"/>
                <w:color w:val="000000"/>
                <w:sz w:val="24"/>
                <w:szCs w:val="24"/>
                <w:lang w:eastAsia="bg-BG"/>
              </w:rPr>
              <w:t xml:space="preserve"> Подписани </w:t>
            </w:r>
            <w:r w:rsidR="00F57C8B">
              <w:rPr>
                <w:rFonts w:ascii="Times New Roman" w:eastAsia="Times New Roman" w:hAnsi="Times New Roman" w:cs="Times New Roman"/>
                <w:color w:val="000000"/>
                <w:sz w:val="24"/>
                <w:szCs w:val="24"/>
                <w:lang w:eastAsia="bg-BG"/>
              </w:rPr>
              <w:t>технически</w:t>
            </w:r>
            <w:r w:rsidR="004C3980" w:rsidRPr="00675CFE">
              <w:rPr>
                <w:rFonts w:ascii="Times New Roman" w:eastAsia="Times New Roman" w:hAnsi="Times New Roman" w:cs="Times New Roman"/>
                <w:color w:val="000000"/>
                <w:sz w:val="24"/>
                <w:szCs w:val="24"/>
                <w:lang w:eastAsia="bg-BG"/>
              </w:rPr>
              <w:t xml:space="preserve"> </w:t>
            </w:r>
            <w:r w:rsidR="00675CFE" w:rsidRPr="00675CFE">
              <w:rPr>
                <w:rFonts w:ascii="Times New Roman" w:eastAsia="Times New Roman" w:hAnsi="Times New Roman" w:cs="Times New Roman"/>
                <w:color w:val="000000"/>
                <w:sz w:val="24"/>
                <w:szCs w:val="24"/>
                <w:lang w:eastAsia="bg-BG"/>
              </w:rPr>
              <w:t xml:space="preserve">спецификации за съоръженията и/или принадлежностите, включени в проекта. Представя се </w:t>
            </w:r>
            <w:r w:rsidR="0027577F">
              <w:rPr>
                <w:rFonts w:ascii="Times New Roman" w:eastAsia="Times New Roman" w:hAnsi="Times New Roman" w:cs="Times New Roman"/>
                <w:color w:val="000000"/>
                <w:sz w:val="24"/>
                <w:szCs w:val="24"/>
                <w:lang w:eastAsia="bg-BG"/>
              </w:rPr>
              <w:t xml:space="preserve">и </w:t>
            </w:r>
            <w:r w:rsidR="00675CFE" w:rsidRPr="00675CFE">
              <w:rPr>
                <w:rFonts w:ascii="Times New Roman" w:eastAsia="Times New Roman" w:hAnsi="Times New Roman" w:cs="Times New Roman"/>
                <w:color w:val="000000"/>
                <w:sz w:val="24"/>
                <w:szCs w:val="24"/>
                <w:lang w:eastAsia="bg-BG"/>
              </w:rPr>
              <w:t>във формат „xls“ или „xlsx”</w:t>
            </w:r>
            <w:r w:rsidR="0027577F">
              <w:rPr>
                <w:rFonts w:ascii="Times New Roman" w:eastAsia="Times New Roman" w:hAnsi="Times New Roman" w:cs="Times New Roman"/>
                <w:color w:val="000000"/>
                <w:sz w:val="24"/>
                <w:szCs w:val="24"/>
                <w:lang w:eastAsia="bg-BG"/>
              </w:rPr>
              <w:t>.</w:t>
            </w:r>
          </w:p>
          <w:p w14:paraId="3FF27666" w14:textId="5B9B8D0C" w:rsidR="00675CFE" w:rsidRPr="00675CFE"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sidR="0027577F" w:rsidRPr="00197F20">
              <w:rPr>
                <w:rFonts w:ascii="Times New Roman" w:eastAsia="Times New Roman" w:hAnsi="Times New Roman" w:cs="Times New Roman"/>
                <w:b/>
                <w:color w:val="000000"/>
                <w:sz w:val="24"/>
                <w:szCs w:val="24"/>
                <w:lang w:eastAsia="bg-BG"/>
              </w:rPr>
              <w:t>.</w:t>
            </w:r>
            <w:r w:rsidR="00675CFE" w:rsidRPr="00675CFE">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E960DD">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издаване на разрешение за строеж </w:t>
            </w:r>
            <w:r w:rsidR="00675CFE" w:rsidRPr="005C5FEC">
              <w:rPr>
                <w:rFonts w:ascii="Times New Roman" w:eastAsia="Times New Roman" w:hAnsi="Times New Roman" w:cs="Times New Roman"/>
                <w:i/>
                <w:color w:val="000000"/>
                <w:sz w:val="24"/>
                <w:szCs w:val="24"/>
                <w:lang w:eastAsia="bg-BG"/>
              </w:rPr>
              <w:t>съгласно ЗУТ)</w:t>
            </w:r>
            <w:r w:rsidR="0027577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p>
          <w:p w14:paraId="742FBD50" w14:textId="3EB8EE84" w:rsidR="00FD3915"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val="en-GB" w:eastAsia="bg-BG"/>
              </w:rPr>
              <w:t>12.</w:t>
            </w:r>
            <w:r>
              <w:rPr>
                <w:rFonts w:ascii="Times New Roman" w:eastAsia="Times New Roman" w:hAnsi="Times New Roman" w:cs="Times New Roman"/>
                <w:color w:val="000000"/>
                <w:sz w:val="24"/>
                <w:szCs w:val="24"/>
                <w:lang w:val="en-GB" w:eastAsia="bg-BG"/>
              </w:rPr>
              <w:t xml:space="preserve"> </w:t>
            </w:r>
            <w:r w:rsidR="009C2949" w:rsidRPr="009C2949">
              <w:rPr>
                <w:rFonts w:ascii="Times New Roman" w:eastAsia="Times New Roman" w:hAnsi="Times New Roman" w:cs="Times New Roman"/>
                <w:color w:val="000000"/>
                <w:sz w:val="24"/>
                <w:szCs w:val="24"/>
                <w:lang w:eastAsia="bg-BG"/>
              </w:rPr>
              <w:t>Документация за възложена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w:t>
            </w:r>
            <w:r w:rsidR="001E4986">
              <w:rPr>
                <w:rFonts w:ascii="Times New Roman" w:eastAsia="Times New Roman" w:hAnsi="Times New Roman" w:cs="Times New Roman"/>
                <w:color w:val="000000"/>
                <w:sz w:val="24"/>
                <w:szCs w:val="24"/>
                <w:lang w:eastAsia="bg-BG"/>
              </w:rPr>
              <w:t xml:space="preserve"> </w:t>
            </w:r>
            <w:r w:rsidR="001E4986" w:rsidRPr="001E4986">
              <w:rPr>
                <w:rFonts w:ascii="Times New Roman" w:eastAsia="Times New Roman" w:hAnsi="Times New Roman" w:cs="Times New Roman"/>
                <w:i/>
                <w:color w:val="000000"/>
                <w:sz w:val="24"/>
                <w:szCs w:val="24"/>
                <w:lang w:eastAsia="bg-BG"/>
              </w:rPr>
              <w:t>(</w:t>
            </w:r>
            <w:r w:rsidR="009C2949" w:rsidRPr="001E4986">
              <w:rPr>
                <w:rFonts w:ascii="Times New Roman" w:eastAsia="Times New Roman" w:hAnsi="Times New Roman" w:cs="Times New Roman"/>
                <w:i/>
                <w:color w:val="000000"/>
                <w:sz w:val="24"/>
                <w:szCs w:val="24"/>
                <w:lang w:eastAsia="bg-BG"/>
              </w:rPr>
              <w:t xml:space="preserve">важи в </w:t>
            </w:r>
            <w:r w:rsidR="009C2949" w:rsidRPr="001E4986">
              <w:rPr>
                <w:rFonts w:ascii="Times New Roman" w:eastAsia="Times New Roman" w:hAnsi="Times New Roman" w:cs="Times New Roman"/>
                <w:i/>
                <w:color w:val="000000"/>
                <w:sz w:val="24"/>
                <w:szCs w:val="24"/>
                <w:lang w:eastAsia="bg-BG"/>
              </w:rPr>
              <w:lastRenderedPageBreak/>
              <w:t xml:space="preserve">случай, че проектното предложение включва предварителни разходи </w:t>
            </w:r>
            <w:r w:rsidR="009F5A15" w:rsidRPr="001E4986">
              <w:rPr>
                <w:rFonts w:ascii="Times New Roman" w:eastAsia="Times New Roman" w:hAnsi="Times New Roman" w:cs="Times New Roman"/>
                <w:i/>
                <w:color w:val="000000"/>
                <w:sz w:val="24"/>
                <w:szCs w:val="24"/>
                <w:lang w:eastAsia="bg-BG"/>
              </w:rPr>
              <w:t>по т. 4</w:t>
            </w:r>
            <w:r w:rsidR="00320422" w:rsidRPr="001E4986">
              <w:rPr>
                <w:rFonts w:ascii="Times New Roman" w:eastAsia="Times New Roman" w:hAnsi="Times New Roman" w:cs="Times New Roman"/>
                <w:i/>
                <w:color w:val="000000"/>
                <w:sz w:val="24"/>
                <w:szCs w:val="24"/>
                <w:lang w:eastAsia="bg-BG"/>
              </w:rPr>
              <w:t xml:space="preserve">, подраздел </w:t>
            </w:r>
            <w:r w:rsidR="00320422" w:rsidRPr="001E4986">
              <w:rPr>
                <w:rFonts w:ascii="Times New Roman" w:eastAsia="Times New Roman" w:hAnsi="Times New Roman" w:cs="Times New Roman"/>
                <w:i/>
                <w:color w:val="000000"/>
                <w:sz w:val="24"/>
                <w:szCs w:val="24"/>
                <w:lang w:val="en-US" w:eastAsia="bg-BG"/>
              </w:rPr>
              <w:t xml:space="preserve">I </w:t>
            </w:r>
            <w:r w:rsidR="000D1245" w:rsidRPr="001E4986">
              <w:rPr>
                <w:rFonts w:ascii="Times New Roman" w:eastAsia="Times New Roman" w:hAnsi="Times New Roman" w:cs="Times New Roman"/>
                <w:i/>
                <w:color w:val="000000"/>
                <w:sz w:val="24"/>
                <w:szCs w:val="24"/>
                <w:lang w:eastAsia="bg-BG"/>
              </w:rPr>
              <w:t xml:space="preserve">„Допустими разходи“ от Раздел 10 </w:t>
            </w:r>
            <w:r w:rsidR="009F5A15" w:rsidRPr="001E4986">
              <w:rPr>
                <w:rFonts w:ascii="Times New Roman" w:eastAsia="Times New Roman" w:hAnsi="Times New Roman" w:cs="Times New Roman"/>
                <w:i/>
                <w:color w:val="000000"/>
                <w:sz w:val="24"/>
                <w:szCs w:val="24"/>
                <w:lang w:eastAsia="bg-BG"/>
              </w:rPr>
              <w:t>„Допустими и недопустими разходи“</w:t>
            </w:r>
            <w:r w:rsidR="009C2949" w:rsidRPr="001E4986">
              <w:rPr>
                <w:rFonts w:ascii="Times New Roman" w:eastAsia="Times New Roman" w:hAnsi="Times New Roman" w:cs="Times New Roman"/>
                <w:i/>
                <w:color w:val="000000"/>
                <w:sz w:val="24"/>
                <w:szCs w:val="24"/>
                <w:lang w:eastAsia="bg-BG"/>
              </w:rPr>
              <w:t>, извършени преди подаване на заявлението за подпомагане</w:t>
            </w:r>
            <w:r w:rsidR="001E4986" w:rsidRPr="001E4986">
              <w:rPr>
                <w:rFonts w:ascii="Times New Roman" w:eastAsia="Times New Roman" w:hAnsi="Times New Roman" w:cs="Times New Roman"/>
                <w:i/>
                <w:color w:val="000000"/>
                <w:sz w:val="24"/>
                <w:szCs w:val="24"/>
                <w:lang w:eastAsia="bg-BG"/>
              </w:rPr>
              <w:t>)</w:t>
            </w:r>
            <w:r w:rsidR="009C2949" w:rsidRPr="000D1245">
              <w:rPr>
                <w:rFonts w:ascii="Times New Roman" w:eastAsia="Times New Roman" w:hAnsi="Times New Roman" w:cs="Times New Roman"/>
                <w:color w:val="000000"/>
                <w:sz w:val="24"/>
                <w:szCs w:val="24"/>
                <w:lang w:eastAsia="bg-BG"/>
              </w:rPr>
              <w:t>.</w:t>
            </w:r>
          </w:p>
          <w:p w14:paraId="3BFB2076" w14:textId="1A43E12D" w:rsidR="009C2949" w:rsidRPr="00F57C8B" w:rsidRDefault="009C2949" w:rsidP="001E0B85">
            <w:pPr>
              <w:jc w:val="both"/>
              <w:rPr>
                <w:rFonts w:ascii="Times New Roman" w:eastAsia="Times New Roman" w:hAnsi="Times New Roman" w:cs="Times New Roman"/>
                <w:i/>
                <w:color w:val="000000"/>
                <w:sz w:val="24"/>
                <w:szCs w:val="24"/>
                <w:lang w:val="en-GB" w:eastAsia="bg-BG"/>
              </w:rPr>
            </w:pPr>
            <w:r w:rsidRPr="00197F20">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 </w:t>
            </w:r>
            <w:r w:rsidRPr="00E960DD">
              <w:rPr>
                <w:rFonts w:ascii="Times New Roman" w:eastAsia="Times New Roman" w:hAnsi="Times New Roman" w:cs="Times New Roman"/>
                <w:i/>
                <w:color w:val="000000"/>
                <w:sz w:val="24"/>
                <w:szCs w:val="24"/>
                <w:lang w:eastAsia="bg-BG"/>
              </w:rPr>
              <w:t xml:space="preserve">(важи в случаите по т. </w:t>
            </w:r>
            <w:r w:rsidR="009F5A15">
              <w:rPr>
                <w:rFonts w:ascii="Times New Roman" w:eastAsia="Times New Roman" w:hAnsi="Times New Roman" w:cs="Times New Roman"/>
                <w:i/>
                <w:color w:val="000000"/>
                <w:sz w:val="24"/>
                <w:szCs w:val="24"/>
                <w:lang w:eastAsia="bg-BG"/>
              </w:rPr>
              <w:t>7, 8 и 9</w:t>
            </w:r>
            <w:r w:rsidRPr="00E960DD">
              <w:rPr>
                <w:rFonts w:ascii="Times New Roman" w:eastAsia="Times New Roman" w:hAnsi="Times New Roman" w:cs="Times New Roman"/>
                <w:i/>
                <w:color w:val="000000"/>
                <w:sz w:val="24"/>
                <w:szCs w:val="24"/>
                <w:lang w:eastAsia="bg-BG"/>
              </w:rPr>
              <w:t xml:space="preserve"> от Раздел 11 „Условия за допустимост на разходите и избрана система за оценка на обоснованост на разходите“).</w:t>
            </w:r>
            <w:r w:rsidRPr="009C2949">
              <w:rPr>
                <w:rFonts w:ascii="Times New Roman" w:eastAsia="Times New Roman" w:hAnsi="Times New Roman" w:cs="Times New Roman"/>
                <w:color w:val="000000"/>
                <w:sz w:val="24"/>
                <w:szCs w:val="24"/>
                <w:lang w:eastAsia="bg-BG"/>
              </w:rPr>
              <w:t xml:space="preserve"> </w:t>
            </w:r>
            <w:r w:rsidRPr="00F57C8B">
              <w:rPr>
                <w:rFonts w:ascii="Times New Roman" w:eastAsia="Times New Roman" w:hAnsi="Times New Roman" w:cs="Times New Roman"/>
                <w:i/>
                <w:color w:val="000000"/>
                <w:sz w:val="24"/>
                <w:szCs w:val="24"/>
                <w:lang w:eastAsia="bg-BG"/>
              </w:rPr>
              <w:t xml:space="preserve">Допустимо е същите да се представят с електронен подпис (КЕП) на издателя. </w:t>
            </w:r>
          </w:p>
          <w:p w14:paraId="3AFEE7D9" w14:textId="13709743" w:rsidR="00FD3915" w:rsidRDefault="009C2949"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14.</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w:t>
            </w:r>
            <w:r>
              <w:rPr>
                <w:rFonts w:ascii="Times New Roman" w:eastAsia="Times New Roman" w:hAnsi="Times New Roman" w:cs="Times New Roman"/>
                <w:color w:val="000000"/>
                <w:sz w:val="24"/>
                <w:szCs w:val="24"/>
                <w:lang w:eastAsia="bg-BG"/>
              </w:rPr>
              <w:t xml:space="preserve"> </w:t>
            </w:r>
          </w:p>
          <w:p w14:paraId="2C4BD49C" w14:textId="6167A75A" w:rsidR="00417481" w:rsidRPr="00417481" w:rsidRDefault="00F626B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15.</w:t>
            </w:r>
            <w:r>
              <w:rPr>
                <w:rFonts w:ascii="Times New Roman" w:eastAsia="Times New Roman" w:hAnsi="Times New Roman" w:cs="Times New Roman"/>
                <w:color w:val="000000"/>
                <w:sz w:val="24"/>
                <w:szCs w:val="24"/>
                <w:lang w:eastAsia="bg-BG"/>
              </w:rPr>
              <w:t xml:space="preserve"> </w:t>
            </w:r>
            <w:r w:rsidR="00417481" w:rsidRPr="00417481">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w:t>
            </w:r>
            <w:r w:rsidR="00417481" w:rsidRPr="00F57C8B">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00417481" w:rsidRPr="00417481">
              <w:rPr>
                <w:rFonts w:ascii="Times New Roman" w:eastAsia="Times New Roman" w:hAnsi="Times New Roman" w:cs="Times New Roman"/>
                <w:color w:val="000000"/>
                <w:sz w:val="24"/>
                <w:szCs w:val="24"/>
                <w:lang w:eastAsia="bg-BG"/>
              </w:rPr>
              <w:t>.</w:t>
            </w:r>
            <w:r w:rsidR="00417481">
              <w:rPr>
                <w:rFonts w:ascii="Times New Roman" w:eastAsia="Times New Roman" w:hAnsi="Times New Roman" w:cs="Times New Roman"/>
                <w:color w:val="000000"/>
                <w:sz w:val="24"/>
                <w:szCs w:val="24"/>
                <w:lang w:eastAsia="bg-BG"/>
              </w:rPr>
              <w:t xml:space="preserve"> </w:t>
            </w:r>
          </w:p>
          <w:p w14:paraId="4BE08FA4" w14:textId="608C0282" w:rsidR="00FD3915"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16.</w:t>
            </w:r>
            <w:r w:rsidRPr="00417481">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F57C8B">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Pr>
                <w:rFonts w:ascii="Times New Roman" w:eastAsia="Times New Roman" w:hAnsi="Times New Roman" w:cs="Times New Roman"/>
                <w:color w:val="000000"/>
                <w:sz w:val="24"/>
                <w:szCs w:val="24"/>
                <w:lang w:eastAsia="bg-BG"/>
              </w:rPr>
              <w:t xml:space="preserve">. </w:t>
            </w:r>
          </w:p>
          <w:p w14:paraId="71362A18" w14:textId="38F52104" w:rsidR="00417481"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17.</w:t>
            </w:r>
            <w:r>
              <w:rPr>
                <w:rFonts w:ascii="Times New Roman" w:eastAsia="Times New Roman" w:hAnsi="Times New Roman" w:cs="Times New Roman"/>
                <w:color w:val="000000"/>
                <w:sz w:val="24"/>
                <w:szCs w:val="24"/>
                <w:lang w:eastAsia="bg-BG"/>
              </w:rPr>
              <w:t xml:space="preserve"> </w:t>
            </w:r>
            <w:r w:rsidRPr="00417481">
              <w:rPr>
                <w:rFonts w:ascii="Times New Roman" w:eastAsia="Times New Roman" w:hAnsi="Times New Roman" w:cs="Times New Roman"/>
                <w:color w:val="000000"/>
                <w:sz w:val="24"/>
                <w:szCs w:val="24"/>
                <w:lang w:eastAsia="bg-BG"/>
              </w:rPr>
              <w:t xml:space="preserve">Договор за финансов лизинг с приложен към него погасителен план за изплащане на лизинговите вноски </w:t>
            </w:r>
            <w:r w:rsidRPr="00417481">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sz w:val="24"/>
                <w:szCs w:val="24"/>
                <w:lang w:eastAsia="bg-BG"/>
              </w:rPr>
              <w:t>.</w:t>
            </w:r>
          </w:p>
          <w:p w14:paraId="5BD2EF60" w14:textId="77777777" w:rsidR="003022CF" w:rsidRPr="002145C0" w:rsidRDefault="003022CF" w:rsidP="003022CF">
            <w:pPr>
              <w:spacing w:line="259" w:lineRule="auto"/>
              <w:jc w:val="both"/>
              <w:rPr>
                <w:rFonts w:ascii="Times New Roman" w:eastAsia="Times New Roman" w:hAnsi="Times New Roman" w:cs="Times New Roman"/>
                <w:i/>
                <w:color w:val="000000"/>
                <w:sz w:val="24"/>
                <w:szCs w:val="24"/>
                <w:lang w:eastAsia="bg-BG"/>
              </w:rPr>
            </w:pPr>
            <w:r w:rsidRPr="005C73EC">
              <w:rPr>
                <w:rFonts w:ascii="Times New Roman" w:eastAsia="Times New Roman" w:hAnsi="Times New Roman" w:cs="Times New Roman"/>
                <w:b/>
                <w:color w:val="000000"/>
                <w:sz w:val="24"/>
                <w:szCs w:val="24"/>
                <w:lang w:eastAsia="bg-BG"/>
              </w:rPr>
              <w:t>18.</w:t>
            </w:r>
            <w:r w:rsidRPr="005C73EC">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w:t>
            </w:r>
            <w:r w:rsidRPr="005C73EC">
              <w:rPr>
                <w:rFonts w:ascii="Times New Roman" w:eastAsia="Times New Roman" w:hAnsi="Times New Roman" w:cs="Times New Roman"/>
                <w:color w:val="000000"/>
                <w:sz w:val="24"/>
                <w:szCs w:val="24"/>
                <w:lang w:eastAsia="bg-BG"/>
              </w:rPr>
              <w:t xml:space="preserve">бследване за наличие на защитени видове </w:t>
            </w:r>
            <w:r w:rsidRPr="005C73EC">
              <w:rPr>
                <w:rFonts w:ascii="Times New Roman" w:eastAsia="Times New Roman" w:hAnsi="Times New Roman" w:cs="Times New Roman"/>
                <w:i/>
                <w:color w:val="000000"/>
                <w:sz w:val="24"/>
                <w:szCs w:val="24"/>
                <w:lang w:val="en-US" w:eastAsia="bg-BG"/>
              </w:rPr>
              <w:t>(</w:t>
            </w:r>
            <w:r w:rsidRPr="005C73EC">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5C73EC">
              <w:rPr>
                <w:rFonts w:ascii="Times New Roman" w:eastAsia="Times New Roman" w:hAnsi="Times New Roman" w:cs="Times New Roman"/>
                <w:i/>
                <w:color w:val="000000"/>
                <w:sz w:val="24"/>
                <w:szCs w:val="24"/>
                <w:lang w:val="en-US" w:eastAsia="bg-BG"/>
              </w:rPr>
              <w:t>)</w:t>
            </w:r>
            <w:r>
              <w:rPr>
                <w:rFonts w:ascii="Times New Roman" w:eastAsia="Times New Roman" w:hAnsi="Times New Roman" w:cs="Times New Roman"/>
                <w:i/>
                <w:color w:val="000000"/>
                <w:sz w:val="24"/>
                <w:szCs w:val="24"/>
                <w:lang w:eastAsia="bg-BG"/>
              </w:rPr>
              <w:t>.</w:t>
            </w:r>
          </w:p>
          <w:p w14:paraId="727873F5" w14:textId="112F9727" w:rsidR="00F626B8" w:rsidRPr="00417481" w:rsidRDefault="00417481"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 дейности:</w:t>
            </w:r>
          </w:p>
          <w:p w14:paraId="69C6619F" w14:textId="4458CFB5" w:rsidR="00417481"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1. Дейности </w:t>
            </w:r>
            <w:r w:rsidR="00F57C8B">
              <w:rPr>
                <w:rFonts w:ascii="Times New Roman" w:hAnsi="Times New Roman" w:cs="Times New Roman"/>
                <w:b/>
                <w:sz w:val="24"/>
                <w:szCs w:val="24"/>
              </w:rPr>
              <w:t xml:space="preserve">по </w:t>
            </w:r>
            <w:r w:rsidR="00F57C8B" w:rsidRPr="00DB4BA5">
              <w:rPr>
                <w:rFonts w:ascii="Times New Roman" w:hAnsi="Times New Roman" w:cs="Times New Roman"/>
                <w:b/>
                <w:sz w:val="24"/>
                <w:szCs w:val="24"/>
              </w:rPr>
              <w:t>„</w:t>
            </w:r>
            <w:r w:rsidR="00F57C8B"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F57C8B" w:rsidRPr="00DB4BA5">
              <w:rPr>
                <w:rFonts w:ascii="Times New Roman" w:hAnsi="Times New Roman" w:cs="Times New Roman"/>
                <w:b/>
                <w:sz w:val="24"/>
                <w:szCs w:val="24"/>
              </w:rPr>
              <w:t>:</w:t>
            </w:r>
          </w:p>
          <w:p w14:paraId="6510A046" w14:textId="6139AB6E" w:rsidR="00597F0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Pr>
                <w:rFonts w:ascii="Times New Roman" w:eastAsia="Times New Roman" w:hAnsi="Times New Roman" w:cs="Times New Roman"/>
                <w:color w:val="000000"/>
                <w:sz w:val="24"/>
                <w:szCs w:val="24"/>
                <w:lang w:eastAsia="bg-BG"/>
              </w:rPr>
              <w:t>о края на мониторинговия период.</w:t>
            </w:r>
          </w:p>
          <w:p w14:paraId="7CE495D6" w14:textId="77777777" w:rsidR="001E4986" w:rsidRPr="00883C24"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1.2.</w:t>
            </w:r>
            <w:r>
              <w:rPr>
                <w:rFonts w:ascii="Times New Roman" w:eastAsia="Times New Roman" w:hAnsi="Times New Roman" w:cs="Times New Roman"/>
                <w:color w:val="000000"/>
                <w:sz w:val="24"/>
                <w:szCs w:val="24"/>
                <w:lang w:eastAsia="bg-BG"/>
              </w:rPr>
              <w:t xml:space="preserve"> А</w:t>
            </w:r>
            <w:r w:rsidRPr="005A6A9F">
              <w:rPr>
                <w:rFonts w:ascii="Times New Roman" w:eastAsia="Times New Roman" w:hAnsi="Times New Roman" w:cs="Times New Roman"/>
                <w:color w:val="000000"/>
                <w:sz w:val="24"/>
                <w:szCs w:val="24"/>
                <w:lang w:eastAsia="bg-BG"/>
              </w:rPr>
              <w:t xml:space="preserve">нализ „разходи – ползи“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Представя се в случай, че</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 xml:space="preserve">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10C1B380" w14:textId="77777777" w:rsidR="005A6A9F" w:rsidRPr="005A6A9F" w:rsidRDefault="005A6A9F" w:rsidP="001E0B85">
            <w:pPr>
              <w:jc w:val="both"/>
              <w:rPr>
                <w:rFonts w:ascii="Times New Roman" w:eastAsia="Times New Roman" w:hAnsi="Times New Roman" w:cs="Times New Roman"/>
                <w:color w:val="000000"/>
                <w:sz w:val="24"/>
                <w:szCs w:val="24"/>
                <w:lang w:eastAsia="bg-BG"/>
              </w:rPr>
            </w:pPr>
          </w:p>
          <w:p w14:paraId="177C7DE1" w14:textId="033D22A3" w:rsidR="00597F08"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2. Дейности </w:t>
            </w:r>
            <w:r w:rsidR="00F57C8B">
              <w:rPr>
                <w:rFonts w:ascii="Times New Roman" w:hAnsi="Times New Roman" w:cs="Times New Roman"/>
                <w:b/>
                <w:sz w:val="24"/>
                <w:szCs w:val="24"/>
              </w:rPr>
              <w:t xml:space="preserve">по </w:t>
            </w:r>
            <w:r w:rsidR="00F57C8B" w:rsidRPr="00110324">
              <w:rPr>
                <w:rFonts w:ascii="Times New Roman" w:hAnsi="Times New Roman" w:cs="Times New Roman"/>
                <w:b/>
                <w:sz w:val="24"/>
                <w:szCs w:val="24"/>
              </w:rPr>
              <w:t>„</w:t>
            </w:r>
            <w:r w:rsidR="00F57C8B"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F57C8B" w:rsidRPr="00110324">
              <w:rPr>
                <w:rFonts w:ascii="Times New Roman" w:hAnsi="Times New Roman" w:cs="Times New Roman"/>
                <w:b/>
                <w:sz w:val="24"/>
                <w:szCs w:val="24"/>
              </w:rPr>
              <w:t>:</w:t>
            </w:r>
          </w:p>
          <w:p w14:paraId="733C6298" w14:textId="3172FEB9" w:rsidR="00F626B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до края на мониторинговия период.</w:t>
            </w:r>
          </w:p>
          <w:p w14:paraId="06E4464C" w14:textId="6CCE5859" w:rsidR="00F626B8" w:rsidRDefault="007265D7"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2.2.</w:t>
            </w:r>
            <w:r>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Оценка на въздействието върху пътната безопасност, изготвена съгласно раздел II от Наредба за процедурите за управление на безопасността на пътната инфраструктура, Обн. ДВ. бр.46 от 21 Юни 2022</w:t>
            </w:r>
            <w:r w:rsidR="009B18F9">
              <w:rPr>
                <w:rFonts w:ascii="Times New Roman" w:eastAsia="Times New Roman" w:hAnsi="Times New Roman" w:cs="Times New Roman"/>
                <w:color w:val="000000"/>
                <w:sz w:val="24"/>
                <w:szCs w:val="24"/>
                <w:lang w:eastAsia="bg-BG"/>
              </w:rPr>
              <w:t xml:space="preserve"> </w:t>
            </w:r>
            <w:r w:rsidR="00497B3A">
              <w:rPr>
                <w:rFonts w:ascii="Times New Roman" w:eastAsia="Times New Roman" w:hAnsi="Times New Roman" w:cs="Times New Roman"/>
                <w:color w:val="000000"/>
                <w:sz w:val="24"/>
                <w:szCs w:val="24"/>
                <w:lang w:eastAsia="bg-BG"/>
              </w:rPr>
              <w:t>г.</w:t>
            </w:r>
            <w:r w:rsidRPr="007265D7">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i/>
                <w:color w:val="000000"/>
                <w:sz w:val="24"/>
                <w:szCs w:val="24"/>
                <w:lang w:eastAsia="bg-BG"/>
              </w:rPr>
              <w:t>(Представя се когато дейностите предвиждат съществено изменение на съществуващата пътна мрежа</w:t>
            </w:r>
            <w:r w:rsidR="00F57C8B">
              <w:rPr>
                <w:rFonts w:ascii="Times New Roman" w:eastAsia="Times New Roman" w:hAnsi="Times New Roman" w:cs="Times New Roman"/>
                <w:i/>
                <w:color w:val="000000"/>
                <w:sz w:val="24"/>
                <w:szCs w:val="24"/>
                <w:lang w:eastAsia="bg-BG"/>
              </w:rPr>
              <w:t xml:space="preserve"> или когато инвестицията включва </w:t>
            </w:r>
            <w:r w:rsidR="00F57C8B" w:rsidRPr="00F57C8B">
              <w:rPr>
                <w:rFonts w:ascii="Times New Roman" w:eastAsia="Times New Roman" w:hAnsi="Times New Roman" w:cs="Times New Roman"/>
                <w:i/>
                <w:color w:val="000000"/>
                <w:sz w:val="24"/>
                <w:szCs w:val="24"/>
                <w:lang w:eastAsia="bg-BG"/>
              </w:rPr>
              <w:t>изграждане на нови общински пътища</w:t>
            </w:r>
            <w:r w:rsidRPr="007265D7">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color w:val="000000"/>
                <w:sz w:val="24"/>
                <w:szCs w:val="24"/>
                <w:lang w:eastAsia="bg-BG"/>
              </w:rPr>
              <w:t>.</w:t>
            </w:r>
          </w:p>
          <w:p w14:paraId="68C7D344" w14:textId="6789DF55" w:rsidR="007265D7" w:rsidRDefault="007265D7"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2.3.</w:t>
            </w:r>
            <w:r>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Одит за пътна безопасност, изготвен съгласно раздел III от Наредба за процедурите за управление на безопасността на пътната инфраструктура, Обн. ДВ. бр.46 от 21 Юни 2022</w:t>
            </w:r>
            <w:r w:rsidR="009B18F9">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г.</w:t>
            </w:r>
          </w:p>
          <w:p w14:paraId="38D19991"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2.4.</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6D2D083" w14:textId="47B96C30" w:rsidR="00AE0FE0" w:rsidRDefault="00AE0FE0" w:rsidP="001E0B85">
            <w:pPr>
              <w:jc w:val="both"/>
              <w:rPr>
                <w:rFonts w:ascii="Times New Roman" w:eastAsia="Times New Roman" w:hAnsi="Times New Roman" w:cs="Times New Roman"/>
                <w:color w:val="000000"/>
                <w:sz w:val="24"/>
                <w:szCs w:val="24"/>
                <w:lang w:eastAsia="bg-BG"/>
              </w:rPr>
            </w:pPr>
          </w:p>
          <w:p w14:paraId="22FFB5EC" w14:textId="2AFB375C" w:rsidR="00A2696A" w:rsidRPr="00A2696A" w:rsidRDefault="00A2696A" w:rsidP="001E0B85">
            <w:pPr>
              <w:spacing w:after="160"/>
              <w:jc w:val="both"/>
              <w:rPr>
                <w:rFonts w:ascii="Times New Roman" w:eastAsia="Times New Roman" w:hAnsi="Times New Roman" w:cs="Times New Roman"/>
                <w:b/>
                <w:color w:val="000000"/>
                <w:sz w:val="24"/>
                <w:szCs w:val="24"/>
                <w:lang w:eastAsia="bg-BG"/>
              </w:rPr>
            </w:pPr>
            <w:r w:rsidRPr="00A2696A">
              <w:rPr>
                <w:rFonts w:ascii="Times New Roman" w:eastAsia="Times New Roman" w:hAnsi="Times New Roman" w:cs="Times New Roman"/>
                <w:b/>
                <w:color w:val="000000"/>
                <w:sz w:val="24"/>
                <w:szCs w:val="24"/>
                <w:lang w:eastAsia="bg-BG"/>
              </w:rPr>
              <w:t xml:space="preserve">3. Дейности </w:t>
            </w:r>
            <w:r w:rsidR="00AE0FE0" w:rsidRPr="00AE0FE0">
              <w:rPr>
                <w:rFonts w:ascii="Times New Roman" w:eastAsia="Times New Roman" w:hAnsi="Times New Roman" w:cs="Times New Roman"/>
                <w:b/>
                <w:color w:val="000000"/>
                <w:sz w:val="24"/>
                <w:szCs w:val="24"/>
                <w:lang w:eastAsia="bg-BG"/>
              </w:rPr>
              <w:t>по „Изграждане, реконструкция и/или рехабилитация на водоснабдителни системи и съоръжения в агломерации с под 2000 е.ж. в селските райони“:</w:t>
            </w:r>
          </w:p>
          <w:p w14:paraId="672D5ADA" w14:textId="0EF99B72" w:rsidR="00F626B8"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3.1.</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w:t>
            </w:r>
          </w:p>
          <w:p w14:paraId="22B939A3" w14:textId="4F235368" w:rsidR="00FD3915"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3.2.</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Техническата </w:t>
            </w:r>
            <w:r>
              <w:rPr>
                <w:rFonts w:ascii="Times New Roman" w:eastAsia="Times New Roman" w:hAnsi="Times New Roman" w:cs="Times New Roman"/>
                <w:color w:val="000000"/>
                <w:sz w:val="24"/>
                <w:szCs w:val="24"/>
                <w:lang w:eastAsia="bg-BG"/>
              </w:rPr>
              <w:t xml:space="preserve">документация, съгласувана </w:t>
            </w:r>
            <w:r w:rsidRPr="00A2696A">
              <w:rPr>
                <w:rFonts w:ascii="Times New Roman" w:eastAsia="Times New Roman" w:hAnsi="Times New Roman" w:cs="Times New Roman"/>
                <w:color w:val="000000"/>
                <w:sz w:val="24"/>
                <w:szCs w:val="24"/>
                <w:lang w:eastAsia="bg-BG"/>
              </w:rPr>
              <w:t>от съответния консолидиран ВиК оператор</w:t>
            </w:r>
            <w:r>
              <w:rPr>
                <w:rFonts w:ascii="Times New Roman" w:eastAsia="Times New Roman" w:hAnsi="Times New Roman" w:cs="Times New Roman"/>
                <w:color w:val="000000"/>
                <w:sz w:val="24"/>
                <w:szCs w:val="24"/>
                <w:lang w:eastAsia="bg-BG"/>
              </w:rPr>
              <w:t xml:space="preserve"> или съгласувателно становище.</w:t>
            </w:r>
          </w:p>
          <w:p w14:paraId="19439D11" w14:textId="4E310CC2" w:rsidR="00A2696A"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3.3.</w:t>
            </w:r>
            <w:r>
              <w:rPr>
                <w:rFonts w:ascii="Times New Roman" w:eastAsia="Times New Roman" w:hAnsi="Times New Roman" w:cs="Times New Roman"/>
                <w:color w:val="000000"/>
                <w:sz w:val="24"/>
                <w:szCs w:val="24"/>
                <w:lang w:eastAsia="bg-BG"/>
              </w:rPr>
              <w:t xml:space="preserve"> </w:t>
            </w:r>
            <w:r w:rsidR="00DE4820">
              <w:rPr>
                <w:rFonts w:ascii="Times New Roman" w:eastAsia="Times New Roman" w:hAnsi="Times New Roman" w:cs="Times New Roman"/>
                <w:color w:val="000000"/>
                <w:sz w:val="24"/>
                <w:szCs w:val="24"/>
                <w:lang w:eastAsia="bg-BG"/>
              </w:rPr>
              <w:t xml:space="preserve">Документ, удостоверяващ </w:t>
            </w:r>
            <w:r w:rsidR="00DE4820" w:rsidRPr="00DE4820">
              <w:rPr>
                <w:rFonts w:ascii="Times New Roman" w:eastAsia="Times New Roman" w:hAnsi="Times New Roman" w:cs="Times New Roman"/>
                <w:color w:val="000000"/>
                <w:sz w:val="24"/>
                <w:szCs w:val="24"/>
                <w:lang w:eastAsia="bg-BG"/>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p>
          <w:p w14:paraId="4AC340AC" w14:textId="25788DFE"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3.4.</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 xml:space="preserve">Разрешително за водовземане и/или разрешително за ползване на воден обект в случаите, предвидени в ЗВ </w:t>
            </w:r>
            <w:r w:rsidRPr="00DE4820">
              <w:rPr>
                <w:rFonts w:ascii="Times New Roman" w:eastAsia="Times New Roman" w:hAnsi="Times New Roman" w:cs="Times New Roman"/>
                <w:i/>
                <w:color w:val="000000"/>
                <w:sz w:val="24"/>
                <w:szCs w:val="24"/>
                <w:lang w:eastAsia="bg-BG"/>
              </w:rPr>
              <w:t>(представя се само при ново строителство на водоснабдителни системи и съоръжения, както и за дейностите, свързани с разширяване на ВиК мрежи)</w:t>
            </w:r>
            <w:r w:rsidRPr="00DE4820">
              <w:rPr>
                <w:rFonts w:ascii="Times New Roman" w:eastAsia="Times New Roman" w:hAnsi="Times New Roman" w:cs="Times New Roman"/>
                <w:color w:val="000000"/>
                <w:sz w:val="24"/>
                <w:szCs w:val="24"/>
                <w:lang w:eastAsia="bg-BG"/>
              </w:rPr>
              <w:t>.</w:t>
            </w:r>
          </w:p>
          <w:p w14:paraId="1CEC116F" w14:textId="39EAA2F5"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3.5.</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p>
          <w:p w14:paraId="797A5A81" w14:textId="5CD9DC43"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3.6.</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предвидените дейности не включват</w:t>
            </w:r>
            <w:r w:rsidR="000D585A">
              <w:rPr>
                <w:rFonts w:ascii="Times New Roman" w:eastAsia="Times New Roman" w:hAnsi="Times New Roman" w:cs="Times New Roman"/>
                <w:color w:val="000000"/>
                <w:sz w:val="24"/>
                <w:szCs w:val="24"/>
                <w:lang w:eastAsia="bg-BG"/>
              </w:rPr>
              <w:t xml:space="preserve"> сградни водопроводни отклонения, собственост на частни лица.</w:t>
            </w:r>
          </w:p>
          <w:p w14:paraId="5BC18F68"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3.7.</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F9F8123" w14:textId="77777777" w:rsidR="00AE0FE0" w:rsidRDefault="00AE0FE0" w:rsidP="001E0B85">
            <w:pPr>
              <w:jc w:val="both"/>
              <w:rPr>
                <w:rFonts w:ascii="Times New Roman" w:eastAsia="Times New Roman" w:hAnsi="Times New Roman" w:cs="Times New Roman"/>
                <w:color w:val="000000"/>
                <w:sz w:val="24"/>
                <w:szCs w:val="24"/>
                <w:lang w:eastAsia="bg-BG"/>
              </w:rPr>
            </w:pPr>
          </w:p>
          <w:p w14:paraId="43D198F4" w14:textId="663BBB8E" w:rsidR="00DE4820" w:rsidRPr="00DE4820" w:rsidRDefault="00DE4820" w:rsidP="001E0B85">
            <w:pPr>
              <w:spacing w:after="160"/>
              <w:jc w:val="both"/>
              <w:rPr>
                <w:rFonts w:ascii="Times New Roman" w:eastAsia="Times New Roman" w:hAnsi="Times New Roman" w:cs="Times New Roman"/>
                <w:b/>
                <w:color w:val="000000"/>
                <w:sz w:val="24"/>
                <w:szCs w:val="24"/>
                <w:lang w:eastAsia="bg-BG"/>
              </w:rPr>
            </w:pPr>
            <w:r w:rsidRPr="00DE4820">
              <w:rPr>
                <w:rFonts w:ascii="Times New Roman" w:eastAsia="Times New Roman" w:hAnsi="Times New Roman" w:cs="Times New Roman"/>
                <w:b/>
                <w:color w:val="000000"/>
                <w:sz w:val="24"/>
                <w:szCs w:val="24"/>
                <w:lang w:eastAsia="bg-BG"/>
              </w:rPr>
              <w:t xml:space="preserve">4. Дейности </w:t>
            </w:r>
            <w:r w:rsidR="007A4B09" w:rsidRPr="007A4B09">
              <w:rPr>
                <w:rFonts w:ascii="Times New Roman" w:eastAsia="Times New Roman" w:hAnsi="Times New Roman" w:cs="Times New Roman"/>
                <w:b/>
                <w:color w:val="000000"/>
                <w:sz w:val="24"/>
                <w:szCs w:val="24"/>
                <w:lang w:eastAsia="bg-BG"/>
              </w:rPr>
              <w:t>по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64E2FABD" w14:textId="6D036687" w:rsidR="000D585A" w:rsidRPr="000D585A" w:rsidRDefault="000D585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4.1.</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color w:val="000000"/>
                <w:sz w:val="24"/>
                <w:szCs w:val="24"/>
                <w:lang w:eastAsia="bg-BG"/>
              </w:rPr>
              <w:t>Документ за собственост, от който да е видно, че обекта притежава статут на парк или градина. 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Pr>
                <w:rFonts w:ascii="Times New Roman" w:eastAsia="Times New Roman" w:hAnsi="Times New Roman" w:cs="Times New Roman"/>
                <w:color w:val="000000"/>
                <w:sz w:val="24"/>
                <w:szCs w:val="24"/>
                <w:lang w:eastAsia="bg-BG"/>
              </w:rPr>
              <w:t>,</w:t>
            </w:r>
            <w:r w:rsidRPr="000D585A">
              <w:rPr>
                <w:rFonts w:ascii="Times New Roman" w:eastAsia="Times New Roman" w:hAnsi="Times New Roman" w:cs="Times New Roman"/>
                <w:color w:val="000000"/>
                <w:sz w:val="24"/>
                <w:szCs w:val="24"/>
                <w:lang w:eastAsia="bg-BG"/>
              </w:rPr>
              <w:t xml:space="preserve"> от които да е видно, че имотите са със статут на парк или градина</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i/>
                <w:color w:val="000000"/>
                <w:sz w:val="24"/>
                <w:szCs w:val="24"/>
                <w:lang w:eastAsia="bg-BG"/>
              </w:rPr>
              <w:t>(П</w:t>
            </w:r>
            <w:r w:rsidR="007A4B09">
              <w:rPr>
                <w:rFonts w:ascii="Times New Roman" w:eastAsia="Times New Roman" w:hAnsi="Times New Roman" w:cs="Times New Roman"/>
                <w:i/>
                <w:color w:val="000000"/>
                <w:sz w:val="24"/>
                <w:szCs w:val="24"/>
                <w:lang w:eastAsia="bg-BG"/>
              </w:rPr>
              <w:t>редставя се за проекти включващи</w:t>
            </w:r>
            <w:r w:rsidRPr="000D585A">
              <w:rPr>
                <w:rFonts w:ascii="Times New Roman" w:eastAsia="Times New Roman" w:hAnsi="Times New Roman" w:cs="Times New Roman"/>
                <w:i/>
                <w:color w:val="000000"/>
                <w:sz w:val="24"/>
                <w:szCs w:val="24"/>
                <w:lang w:eastAsia="bg-BG"/>
              </w:rPr>
              <w:t xml:space="preserve"> парк или градина).</w:t>
            </w:r>
          </w:p>
          <w:p w14:paraId="1C40A262" w14:textId="346EF2E0"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4.2.</w:t>
            </w:r>
            <w:r>
              <w:rPr>
                <w:rFonts w:ascii="Times New Roman" w:eastAsia="Times New Roman" w:hAnsi="Times New Roman" w:cs="Times New Roman"/>
                <w:color w:val="000000"/>
                <w:sz w:val="24"/>
                <w:szCs w:val="24"/>
                <w:lang w:eastAsia="bg-BG"/>
              </w:rPr>
              <w:t xml:space="preserve"> План-</w:t>
            </w:r>
            <w:r w:rsidRPr="000934EB">
              <w:rPr>
                <w:rFonts w:ascii="Times New Roman" w:eastAsia="Times New Roman" w:hAnsi="Times New Roman" w:cs="Times New Roman"/>
                <w:color w:val="000000"/>
                <w:sz w:val="24"/>
                <w:szCs w:val="24"/>
                <w:lang w:eastAsia="bg-BG"/>
              </w:rPr>
              <w:t>схема за разполагане на преместваеми обекти и съоръжения</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(Представя се за проекти включващ</w:t>
            </w:r>
            <w:r w:rsidR="007A4B09">
              <w:rPr>
                <w:rFonts w:ascii="Times New Roman" w:eastAsia="Times New Roman" w:hAnsi="Times New Roman" w:cs="Times New Roman"/>
                <w:i/>
                <w:color w:val="000000"/>
                <w:sz w:val="24"/>
                <w:szCs w:val="24"/>
                <w:lang w:eastAsia="bg-BG"/>
              </w:rPr>
              <w:t>и</w:t>
            </w:r>
            <w:r w:rsidRPr="000934EB">
              <w:rPr>
                <w:rFonts w:ascii="Times New Roman" w:eastAsia="Times New Roman" w:hAnsi="Times New Roman" w:cs="Times New Roman"/>
                <w:i/>
                <w:color w:val="000000"/>
                <w:sz w:val="24"/>
                <w:szCs w:val="24"/>
                <w:lang w:eastAsia="bg-BG"/>
              </w:rPr>
              <w:t xml:space="preserve"> парк или градина).</w:t>
            </w:r>
          </w:p>
          <w:p w14:paraId="5F475AB2" w14:textId="3F4D82FD" w:rsidR="000934EB" w:rsidRDefault="000934EB"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4.3.</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497B3A">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w:t>
            </w:r>
            <w:r w:rsidR="00EE6A43">
              <w:rPr>
                <w:rFonts w:ascii="Times New Roman" w:eastAsia="Times New Roman" w:hAnsi="Times New Roman" w:cs="Times New Roman"/>
                <w:i/>
                <w:color w:val="000000"/>
                <w:sz w:val="24"/>
                <w:szCs w:val="24"/>
                <w:lang w:eastAsia="bg-BG"/>
              </w:rPr>
              <w:t xml:space="preserve"> обекти</w:t>
            </w:r>
            <w:r w:rsidR="00E911E0">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E3FD677" w14:textId="52E71E26" w:rsidR="000934EB"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4.4.</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645AF87D" w14:textId="38C02DCD"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4.5.</w:t>
            </w:r>
            <w:r>
              <w:rPr>
                <w:rFonts w:ascii="Times New Roman" w:eastAsia="Times New Roman" w:hAnsi="Times New Roman" w:cs="Times New Roman"/>
                <w:color w:val="000000"/>
                <w:sz w:val="24"/>
                <w:szCs w:val="24"/>
                <w:lang w:eastAsia="bg-BG"/>
              </w:rPr>
              <w:t xml:space="preserve"> </w:t>
            </w:r>
            <w:r w:rsidR="00BF1506"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497B3A">
              <w:rPr>
                <w:rFonts w:ascii="Times New Roman" w:eastAsia="Times New Roman" w:hAnsi="Times New Roman" w:cs="Times New Roman"/>
                <w:color w:val="000000"/>
                <w:sz w:val="24"/>
                <w:szCs w:val="24"/>
                <w:lang w:eastAsia="bg-BG"/>
              </w:rPr>
              <w:t>.</w:t>
            </w:r>
            <w:r w:rsidR="00BF1506" w:rsidRPr="00BF1506">
              <w:rPr>
                <w:rFonts w:ascii="Times New Roman" w:eastAsia="Times New Roman" w:hAnsi="Times New Roman" w:cs="Times New Roman"/>
                <w:color w:val="000000"/>
                <w:sz w:val="24"/>
                <w:szCs w:val="24"/>
                <w:lang w:eastAsia="bg-BG"/>
              </w:rPr>
              <w:t xml:space="preserve"> </w:t>
            </w:r>
            <w:r w:rsidR="00BF1506" w:rsidRPr="00EE6A43">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00BF1506"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w:t>
            </w:r>
            <w:r w:rsidR="00BA5616" w:rsidRPr="00EE6A43">
              <w:rPr>
                <w:rFonts w:ascii="Times New Roman" w:eastAsia="Times New Roman" w:hAnsi="Times New Roman" w:cs="Times New Roman"/>
                <w:i/>
                <w:color w:val="000000"/>
                <w:sz w:val="24"/>
                <w:szCs w:val="24"/>
                <w:lang w:eastAsia="bg-BG"/>
              </w:rPr>
              <w:t xml:space="preserve"> за устройство на територията).</w:t>
            </w:r>
          </w:p>
          <w:p w14:paraId="062EC59D" w14:textId="77777777" w:rsidR="007A4B09" w:rsidRDefault="007A4B09" w:rsidP="001E0B85">
            <w:pPr>
              <w:jc w:val="both"/>
              <w:rPr>
                <w:rFonts w:ascii="Times New Roman" w:eastAsia="Times New Roman" w:hAnsi="Times New Roman" w:cs="Times New Roman"/>
                <w:color w:val="000000"/>
                <w:sz w:val="24"/>
                <w:szCs w:val="24"/>
                <w:lang w:eastAsia="bg-BG"/>
              </w:rPr>
            </w:pPr>
          </w:p>
          <w:p w14:paraId="07E80159" w14:textId="7FD30CA5" w:rsidR="00EE6A43" w:rsidRPr="00DE4820" w:rsidRDefault="00EE6A43"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5. Дейности </w:t>
            </w:r>
            <w:r w:rsidR="008E1EF7" w:rsidRPr="008E1EF7">
              <w:rPr>
                <w:rFonts w:ascii="Times New Roman" w:eastAsia="Times New Roman" w:hAnsi="Times New Roman" w:cs="Times New Roman"/>
                <w:b/>
                <w:color w:val="000000"/>
                <w:sz w:val="24"/>
                <w:szCs w:val="24"/>
                <w:lang w:eastAsia="bg-BG"/>
              </w:rPr>
              <w:t>по „Изграждане, реконструкция, ремонт, оборудване и/или обзавеждане на спортна инфраст</w:t>
            </w:r>
            <w:r w:rsidR="008E1EF7">
              <w:rPr>
                <w:rFonts w:ascii="Times New Roman" w:eastAsia="Times New Roman" w:hAnsi="Times New Roman" w:cs="Times New Roman"/>
                <w:b/>
                <w:color w:val="000000"/>
                <w:sz w:val="24"/>
                <w:szCs w:val="24"/>
                <w:lang w:eastAsia="bg-BG"/>
              </w:rPr>
              <w:t>руктура“</w:t>
            </w:r>
            <w:r w:rsidRPr="00DE4820">
              <w:rPr>
                <w:rFonts w:ascii="Times New Roman" w:eastAsia="Times New Roman" w:hAnsi="Times New Roman" w:cs="Times New Roman"/>
                <w:b/>
                <w:color w:val="000000"/>
                <w:sz w:val="24"/>
                <w:szCs w:val="24"/>
                <w:lang w:eastAsia="bg-BG"/>
              </w:rPr>
              <w:t>:</w:t>
            </w:r>
          </w:p>
          <w:p w14:paraId="1D8B2EC3" w14:textId="13C72DC6" w:rsidR="00EE6A43" w:rsidRDefault="00EE6A43"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5.1.</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FB6976">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F8DB9D7" w14:textId="6800BF07" w:rsidR="00EE6A43" w:rsidRDefault="00EE6A43"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5.2.</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7B1F667C" w14:textId="394C8C15" w:rsidR="00EE6A43" w:rsidRDefault="00EE6A43"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5.3.</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BC0328">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4E4E1380" w14:textId="77777777" w:rsidR="00F70E40" w:rsidRDefault="00F70E40" w:rsidP="001E0B85">
            <w:pPr>
              <w:jc w:val="both"/>
              <w:rPr>
                <w:rFonts w:ascii="Times New Roman" w:eastAsia="Times New Roman" w:hAnsi="Times New Roman" w:cs="Times New Roman"/>
                <w:i/>
                <w:color w:val="000000"/>
                <w:sz w:val="24"/>
                <w:szCs w:val="24"/>
                <w:lang w:eastAsia="bg-BG"/>
              </w:rPr>
            </w:pPr>
          </w:p>
          <w:p w14:paraId="69030D9D" w14:textId="72CB0E75" w:rsidR="00273F37" w:rsidRPr="00DE4820" w:rsidRDefault="00273F37"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6. Дейности </w:t>
            </w:r>
            <w:r w:rsidR="002C171A" w:rsidRPr="002C171A">
              <w:rPr>
                <w:rFonts w:ascii="Times New Roman" w:eastAsia="Times New Roman" w:hAnsi="Times New Roman" w:cs="Times New Roman"/>
                <w:b/>
                <w:color w:val="000000"/>
                <w:sz w:val="24"/>
                <w:szCs w:val="24"/>
                <w:lang w:eastAsia="bg-BG"/>
              </w:rPr>
              <w:t>по „Реконструкция, ремонт, оборудване и/или обзавеждане на общинска образователна инфраструктура с местно значение в селските райони“</w:t>
            </w:r>
            <w:r w:rsidRPr="00DE4820">
              <w:rPr>
                <w:rFonts w:ascii="Times New Roman" w:eastAsia="Times New Roman" w:hAnsi="Times New Roman" w:cs="Times New Roman"/>
                <w:b/>
                <w:color w:val="000000"/>
                <w:sz w:val="24"/>
                <w:szCs w:val="24"/>
                <w:lang w:eastAsia="bg-BG"/>
              </w:rPr>
              <w:t>:</w:t>
            </w:r>
          </w:p>
          <w:p w14:paraId="64EED3FA" w14:textId="668668D1" w:rsidR="00514ECF" w:rsidRDefault="004C3A5F" w:rsidP="001E0B85">
            <w:pPr>
              <w:contextualSpacing/>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1</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w:t>
            </w:r>
            <w:r>
              <w:rPr>
                <w:rFonts w:ascii="Times New Roman" w:eastAsia="Calibri" w:hAnsi="Times New Roman" w:cs="Times New Roman"/>
                <w:sz w:val="24"/>
                <w:szCs w:val="24"/>
              </w:rPr>
              <w:t xml:space="preserve">ращия орган на детската градина </w:t>
            </w:r>
            <w:r w:rsidRPr="004C3A5F">
              <w:rPr>
                <w:rFonts w:ascii="Times New Roman" w:eastAsia="Calibri" w:hAnsi="Times New Roman" w:cs="Times New Roman"/>
                <w:i/>
                <w:sz w:val="24"/>
                <w:szCs w:val="24"/>
              </w:rPr>
              <w:t>(</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w:t>
            </w:r>
            <w:r w:rsidRPr="004C3A5F">
              <w:rPr>
                <w:rFonts w:ascii="Times New Roman" w:eastAsia="Calibri" w:hAnsi="Times New Roman" w:cs="Times New Roman"/>
                <w:i/>
                <w:sz w:val="24"/>
                <w:szCs w:val="24"/>
                <w:lang w:val="en-GB"/>
              </w:rPr>
              <w:t xml:space="preserve"> </w:t>
            </w:r>
            <w:r w:rsidRPr="004C3A5F">
              <w:rPr>
                <w:rFonts w:ascii="Times New Roman" w:eastAsia="Calibri" w:hAnsi="Times New Roman" w:cs="Times New Roman"/>
                <w:i/>
                <w:sz w:val="24"/>
                <w:szCs w:val="24"/>
              </w:rPr>
              <w:t>детска градина</w:t>
            </w:r>
            <w:r w:rsidR="00514ECF">
              <w:rPr>
                <w:rFonts w:ascii="Times New Roman" w:eastAsia="Calibri" w:hAnsi="Times New Roman" w:cs="Times New Roman"/>
                <w:i/>
                <w:sz w:val="24"/>
                <w:szCs w:val="24"/>
              </w:rPr>
              <w:t>.</w:t>
            </w:r>
            <w:r w:rsidR="00514ECF" w:rsidRPr="00514ECF">
              <w:rPr>
                <w:rFonts w:ascii="Times New Roman" w:eastAsia="Calibri" w:hAnsi="Times New Roman" w:cs="Times New Roman"/>
                <w:i/>
                <w:sz w:val="24"/>
                <w:szCs w:val="24"/>
              </w:rPr>
              <w:t xml:space="preserve"> Писмо от министъра на образованието и науката се представя само в случай, че няма издадена заповед на кмета на общината и решение на общинския съвет</w:t>
            </w:r>
            <w:r w:rsidR="00514ECF">
              <w:rPr>
                <w:rFonts w:ascii="Times New Roman" w:eastAsia="Calibri" w:hAnsi="Times New Roman" w:cs="Times New Roman"/>
                <w:i/>
                <w:sz w:val="24"/>
                <w:szCs w:val="24"/>
              </w:rPr>
              <w:t>).</w:t>
            </w:r>
          </w:p>
          <w:p w14:paraId="2E231E6E" w14:textId="240714E4" w:rsidR="004C3A5F" w:rsidRDefault="004C3A5F" w:rsidP="001E0B85">
            <w:pPr>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2</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w:t>
            </w:r>
            <w:r w:rsidRPr="00D4700A">
              <w:rPr>
                <w:rFonts w:ascii="Times New Roman" w:eastAsia="Calibri" w:hAnsi="Times New Roman" w:cs="Times New Roman"/>
                <w:sz w:val="24"/>
                <w:szCs w:val="24"/>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 основно общинско училище или средното общинско училище</w:t>
            </w:r>
            <w:r w:rsidR="00514ECF">
              <w:rPr>
                <w:rFonts w:ascii="Times New Roman" w:eastAsia="Calibri" w:hAnsi="Times New Roman" w:cs="Times New Roman"/>
                <w:i/>
                <w:sz w:val="24"/>
                <w:szCs w:val="24"/>
              </w:rPr>
              <w:t xml:space="preserve">. </w:t>
            </w:r>
            <w:r w:rsidR="00514ECF" w:rsidRPr="00514ECF">
              <w:rPr>
                <w:rFonts w:ascii="Times New Roman" w:eastAsia="Calibri" w:hAnsi="Times New Roman" w:cs="Times New Roman"/>
                <w:i/>
                <w:sz w:val="24"/>
                <w:szCs w:val="24"/>
              </w:rPr>
              <w:t>Писмо от министъра на образованието и науката се представя само в случай, че няма издадена заповед на министъра на образованието и науката.</w:t>
            </w:r>
            <w:r w:rsidRPr="00D4700A">
              <w:rPr>
                <w:rFonts w:ascii="Times New Roman" w:eastAsia="Calibri" w:hAnsi="Times New Roman" w:cs="Times New Roman"/>
                <w:sz w:val="24"/>
                <w:szCs w:val="24"/>
              </w:rPr>
              <w:t>).</w:t>
            </w:r>
          </w:p>
          <w:p w14:paraId="0482C459" w14:textId="0454B4F8" w:rsidR="008E495C" w:rsidRDefault="008E495C"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3</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3D52DFD0" w14:textId="2739B1F5" w:rsidR="00E250D2" w:rsidRDefault="00C447D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6.</w:t>
            </w:r>
            <w:r w:rsidR="00894224"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E6208B">
              <w:rPr>
                <w:rFonts w:ascii="Times New Roman" w:eastAsia="Times New Roman" w:hAnsi="Times New Roman" w:cs="Times New Roman"/>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00E250D2" w:rsidRPr="000934EB">
              <w:rPr>
                <w:rFonts w:ascii="Times New Roman" w:eastAsia="Times New Roman" w:hAnsi="Times New Roman" w:cs="Times New Roman"/>
                <w:i/>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w:t>
            </w:r>
          </w:p>
          <w:p w14:paraId="2F610495" w14:textId="4E0561F9" w:rsidR="00E250D2" w:rsidRDefault="00E250D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C447D8" w:rsidRPr="00197F20">
              <w:rPr>
                <w:rFonts w:ascii="Times New Roman" w:eastAsia="Times New Roman" w:hAnsi="Times New Roman" w:cs="Times New Roman"/>
                <w:b/>
                <w:color w:val="000000"/>
                <w:sz w:val="24"/>
                <w:szCs w:val="24"/>
                <w:lang w:eastAsia="bg-BG"/>
              </w:rPr>
              <w:t>.</w:t>
            </w:r>
            <w:r w:rsidR="00894224"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37F98FB0" w14:textId="34021A4A" w:rsidR="00E250D2" w:rsidRDefault="00C447D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6</w:t>
            </w:r>
            <w:r w:rsidR="00E250D2" w:rsidRPr="00197F20">
              <w:rPr>
                <w:rFonts w:ascii="Times New Roman" w:eastAsia="Times New Roman" w:hAnsi="Times New Roman" w:cs="Times New Roman"/>
                <w:b/>
                <w:color w:val="000000"/>
                <w:sz w:val="24"/>
                <w:szCs w:val="24"/>
                <w:lang w:eastAsia="bg-BG"/>
              </w:rPr>
              <w:t>.</w:t>
            </w:r>
            <w:r w:rsidR="00E250D2">
              <w:rPr>
                <w:rFonts w:ascii="Times New Roman" w:eastAsia="Times New Roman" w:hAnsi="Times New Roman" w:cs="Times New Roman"/>
                <w:color w:val="000000"/>
                <w:sz w:val="24"/>
                <w:szCs w:val="24"/>
                <w:lang w:eastAsia="bg-BG"/>
              </w:rPr>
              <w:t xml:space="preserve"> </w:t>
            </w:r>
            <w:r w:rsidR="00E250D2" w:rsidRPr="00BF1506">
              <w:rPr>
                <w:rFonts w:ascii="Times New Roman" w:eastAsia="Times New Roman" w:hAnsi="Times New Roman" w:cs="Times New Roman"/>
                <w:color w:val="000000"/>
                <w:sz w:val="24"/>
                <w:szCs w:val="24"/>
                <w:lang w:eastAsia="bg-BG"/>
              </w:rPr>
              <w:t>Заснемане и/или архитектурен план</w:t>
            </w:r>
            <w:r w:rsidR="00885CE9">
              <w:rPr>
                <w:rFonts w:ascii="Times New Roman" w:eastAsia="Times New Roman" w:hAnsi="Times New Roman" w:cs="Times New Roman"/>
                <w:color w:val="000000"/>
                <w:sz w:val="24"/>
                <w:szCs w:val="24"/>
                <w:lang w:eastAsia="bg-BG"/>
              </w:rPr>
              <w:t xml:space="preserve"> и/или </w:t>
            </w:r>
            <w:r w:rsidR="00885CE9" w:rsidRPr="00885CE9">
              <w:rPr>
                <w:rFonts w:ascii="Times New Roman" w:eastAsia="Times New Roman" w:hAnsi="Times New Roman" w:cs="Times New Roman"/>
                <w:color w:val="000000"/>
                <w:sz w:val="24"/>
                <w:szCs w:val="24"/>
                <w:lang w:eastAsia="bg-BG"/>
              </w:rPr>
              <w:t>проектно</w:t>
            </w:r>
            <w:r w:rsidR="00885CE9">
              <w:rPr>
                <w:rFonts w:ascii="Times New Roman" w:eastAsia="Times New Roman" w:hAnsi="Times New Roman" w:cs="Times New Roman"/>
                <w:color w:val="000000"/>
                <w:sz w:val="24"/>
                <w:szCs w:val="24"/>
                <w:lang w:eastAsia="bg-BG"/>
              </w:rPr>
              <w:t xml:space="preserve"> решение на инженер-конструктор</w:t>
            </w:r>
            <w:r w:rsidR="00E250D2" w:rsidRPr="00BF1506">
              <w:rPr>
                <w:rFonts w:ascii="Times New Roman" w:eastAsia="Times New Roman" w:hAnsi="Times New Roman" w:cs="Times New Roman"/>
                <w:color w:val="000000"/>
                <w:sz w:val="24"/>
                <w:szCs w:val="24"/>
                <w:lang w:eastAsia="bg-BG"/>
              </w:rPr>
              <w:t xml:space="preserve"> </w:t>
            </w:r>
            <w:r w:rsidR="00885CE9">
              <w:rPr>
                <w:rFonts w:ascii="Times New Roman" w:eastAsia="Times New Roman" w:hAnsi="Times New Roman" w:cs="Times New Roman"/>
                <w:color w:val="000000"/>
                <w:sz w:val="24"/>
                <w:szCs w:val="24"/>
                <w:lang w:eastAsia="bg-BG"/>
              </w:rPr>
              <w:t>за</w:t>
            </w:r>
            <w:r w:rsidR="00E250D2" w:rsidRPr="00BF1506">
              <w:rPr>
                <w:rFonts w:ascii="Times New Roman" w:eastAsia="Times New Roman" w:hAnsi="Times New Roman" w:cs="Times New Roman"/>
                <w:color w:val="000000"/>
                <w:sz w:val="24"/>
                <w:szCs w:val="24"/>
                <w:lang w:eastAsia="bg-BG"/>
              </w:rPr>
              <w:t xml:space="preserve"> сградата,</w:t>
            </w:r>
            <w:r w:rsidR="00885CE9">
              <w:rPr>
                <w:rFonts w:ascii="Times New Roman" w:eastAsia="Times New Roman" w:hAnsi="Times New Roman" w:cs="Times New Roman"/>
                <w:color w:val="000000"/>
                <w:sz w:val="24"/>
                <w:szCs w:val="24"/>
                <w:lang w:eastAsia="bg-BG"/>
              </w:rPr>
              <w:t xml:space="preserve"> и/или </w:t>
            </w:r>
            <w:r w:rsidR="00E250D2"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E6208B">
              <w:rPr>
                <w:rFonts w:ascii="Times New Roman" w:eastAsia="Times New Roman" w:hAnsi="Times New Roman" w:cs="Times New Roman"/>
                <w:color w:val="000000"/>
                <w:sz w:val="24"/>
                <w:szCs w:val="24"/>
                <w:lang w:eastAsia="bg-BG"/>
              </w:rPr>
              <w:t>.</w:t>
            </w:r>
            <w:r w:rsidR="00E250D2" w:rsidRPr="00BF1506">
              <w:rPr>
                <w:rFonts w:ascii="Times New Roman" w:eastAsia="Times New Roman" w:hAnsi="Times New Roman" w:cs="Times New Roman"/>
                <w:color w:val="000000"/>
                <w:sz w:val="24"/>
                <w:szCs w:val="24"/>
                <w:lang w:eastAsia="bg-BG"/>
              </w:rPr>
              <w:t xml:space="preserve"> </w:t>
            </w:r>
            <w:r w:rsidR="00E250D2"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6E7FA08" w14:textId="1004703C" w:rsidR="00ED5345" w:rsidRPr="00DC6AC4" w:rsidRDefault="00DC6AC4"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7</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00051789"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5572F7B8" w14:textId="3680EDFF" w:rsidR="00027BF5" w:rsidRDefault="00DC6AC4"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6.</w:t>
            </w:r>
            <w:r w:rsidR="00894224" w:rsidRPr="00197F20">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27BF5">
              <w:rPr>
                <w:rFonts w:ascii="Times New Roman" w:eastAsia="Calibri" w:hAnsi="Times New Roman" w:cs="Times New Roman"/>
                <w:sz w:val="24"/>
                <w:szCs w:val="24"/>
              </w:rPr>
              <w:t xml:space="preserve">Анализ, удостоверяващ, </w:t>
            </w:r>
            <w:r w:rsidR="001B3C03">
              <w:rPr>
                <w:rFonts w:ascii="Times New Roman" w:eastAsia="Calibri" w:hAnsi="Times New Roman" w:cs="Times New Roman"/>
                <w:sz w:val="24"/>
                <w:szCs w:val="24"/>
              </w:rPr>
              <w:t xml:space="preserve">че </w:t>
            </w:r>
            <w:r w:rsidR="00027BF5" w:rsidRPr="00027BF5">
              <w:rPr>
                <w:rFonts w:ascii="Times New Roman" w:eastAsia="Calibri" w:hAnsi="Times New Roman" w:cs="Times New Roman"/>
                <w:sz w:val="24"/>
                <w:szCs w:val="24"/>
              </w:rPr>
              <w:t>инвестиции</w:t>
            </w:r>
            <w:r w:rsidR="00027BF5">
              <w:rPr>
                <w:rFonts w:ascii="Times New Roman" w:eastAsia="Calibri" w:hAnsi="Times New Roman" w:cs="Times New Roman"/>
                <w:sz w:val="24"/>
                <w:szCs w:val="24"/>
              </w:rPr>
              <w:t>те</w:t>
            </w:r>
            <w:r w:rsidR="00027BF5"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sidR="00027BF5">
              <w:rPr>
                <w:rFonts w:ascii="Times New Roman" w:eastAsia="Calibri" w:hAnsi="Times New Roman" w:cs="Times New Roman"/>
                <w:sz w:val="24"/>
                <w:szCs w:val="24"/>
              </w:rPr>
              <w:t xml:space="preserve"> </w:t>
            </w:r>
            <w:r w:rsidR="00027BF5"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sidR="00027BF5">
              <w:rPr>
                <w:rFonts w:ascii="Times New Roman" w:eastAsia="Calibri" w:hAnsi="Times New Roman" w:cs="Times New Roman"/>
                <w:sz w:val="24"/>
                <w:szCs w:val="24"/>
              </w:rPr>
              <w:t xml:space="preserve"> сградата. </w:t>
            </w:r>
            <w:r w:rsidR="00B96BCF">
              <w:rPr>
                <w:rFonts w:ascii="Times New Roman" w:eastAsia="Calibri" w:hAnsi="Times New Roman" w:cs="Times New Roman"/>
                <w:sz w:val="24"/>
                <w:szCs w:val="24"/>
              </w:rPr>
              <w:t xml:space="preserve">Същият следва да е </w:t>
            </w:r>
            <w:r w:rsidR="00B96BCF"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481E91">
              <w:rPr>
                <w:rFonts w:ascii="Times New Roman" w:eastAsia="Calibri" w:hAnsi="Times New Roman" w:cs="Times New Roman"/>
                <w:sz w:val="24"/>
                <w:szCs w:val="24"/>
              </w:rPr>
              <w:t>.</w:t>
            </w:r>
            <w:r w:rsidR="00B96BCF" w:rsidRPr="00B96BCF">
              <w:rPr>
                <w:rFonts w:ascii="Times New Roman" w:eastAsia="Calibri" w:hAnsi="Times New Roman" w:cs="Times New Roman"/>
                <w:sz w:val="24"/>
                <w:szCs w:val="24"/>
              </w:rPr>
              <w:t xml:space="preserve"> </w:t>
            </w:r>
            <w:r w:rsidR="001B3C03"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001B3C03" w:rsidRPr="001B3C03">
              <w:rPr>
                <w:rFonts w:ascii="Times New Roman" w:eastAsia="Calibri" w:hAnsi="Times New Roman" w:cs="Times New Roman"/>
                <w:i/>
                <w:sz w:val="24"/>
                <w:szCs w:val="24"/>
                <w:lang w:val="en-GB"/>
              </w:rPr>
              <w:t>).</w:t>
            </w:r>
          </w:p>
          <w:p w14:paraId="42C24605" w14:textId="6834AFBD" w:rsidR="0040130D" w:rsidRDefault="0040130D" w:rsidP="0040130D">
            <w:pPr>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12B2AC87" w14:textId="77777777" w:rsidR="006937D0" w:rsidRPr="006937D0" w:rsidRDefault="006937D0" w:rsidP="001E0B85">
            <w:pPr>
              <w:jc w:val="both"/>
              <w:rPr>
                <w:rFonts w:ascii="Times New Roman" w:eastAsia="Calibri" w:hAnsi="Times New Roman" w:cs="Times New Roman"/>
                <w:sz w:val="24"/>
                <w:szCs w:val="24"/>
              </w:rPr>
            </w:pPr>
          </w:p>
          <w:p w14:paraId="6CD341BA" w14:textId="3367C030" w:rsidR="008A3873" w:rsidRDefault="008A3873" w:rsidP="001E0B85">
            <w:pPr>
              <w:spacing w:after="160"/>
              <w:jc w:val="both"/>
              <w:rPr>
                <w:rFonts w:ascii="Times New Roman" w:eastAsia="Calibri" w:hAnsi="Times New Roman" w:cs="Times New Roman"/>
                <w:b/>
                <w:sz w:val="24"/>
                <w:szCs w:val="24"/>
              </w:rPr>
            </w:pPr>
            <w:r w:rsidRPr="008A3873">
              <w:rPr>
                <w:rFonts w:ascii="Times New Roman" w:eastAsia="Calibri" w:hAnsi="Times New Roman" w:cs="Times New Roman"/>
                <w:b/>
                <w:sz w:val="24"/>
                <w:szCs w:val="24"/>
              </w:rPr>
              <w:t xml:space="preserve">7. Дейности </w:t>
            </w:r>
            <w:r w:rsidR="00F62039" w:rsidRPr="00F62039">
              <w:rPr>
                <w:rFonts w:ascii="Times New Roman" w:eastAsia="Calibri" w:hAnsi="Times New Roman" w:cs="Times New Roman"/>
                <w:b/>
                <w:sz w:val="24"/>
                <w:szCs w:val="24"/>
              </w:rPr>
              <w:t>по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8A3873">
              <w:rPr>
                <w:rFonts w:ascii="Times New Roman" w:eastAsia="Calibri" w:hAnsi="Times New Roman" w:cs="Times New Roman"/>
                <w:b/>
                <w:sz w:val="24"/>
                <w:szCs w:val="24"/>
              </w:rPr>
              <w:t>:</w:t>
            </w:r>
          </w:p>
          <w:p w14:paraId="78A0AA22" w14:textId="4006AC8D" w:rsidR="00552092" w:rsidRDefault="005520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7.1</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5B167C75" w14:textId="53B2A7A2" w:rsidR="00595D92" w:rsidRDefault="00595D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7.2.</w:t>
            </w:r>
            <w:r>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6514C5">
              <w:rPr>
                <w:rFonts w:ascii="Times New Roman" w:eastAsia="Times New Roman" w:hAnsi="Times New Roman" w:cs="Times New Roman"/>
                <w:color w:val="000000"/>
                <w:sz w:val="24"/>
                <w:szCs w:val="24"/>
                <w:lang w:eastAsia="bg-BG"/>
              </w:rPr>
              <w:t>.</w:t>
            </w:r>
            <w:r w:rsidRPr="00595D92">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i/>
                <w:color w:val="000000"/>
                <w:sz w:val="24"/>
                <w:szCs w:val="24"/>
                <w:lang w:eastAsia="bg-BG"/>
              </w:rPr>
              <w:t>(Представя се, в случай че проектът включва разходи за преместваеми обекти и те не са част от общо разрешение за строеж).</w:t>
            </w:r>
          </w:p>
          <w:p w14:paraId="49F4EB05" w14:textId="22C5D1B9"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53E8F9C7" w14:textId="6BF1E21F"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6514C5">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BC334C4" w14:textId="523A01D7" w:rsidR="00552092" w:rsidRPr="00DC6AC4" w:rsidRDefault="00552092"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Pr="00051789">
              <w:rPr>
                <w:rFonts w:ascii="Times New Roman" w:eastAsia="Calibri" w:hAnsi="Times New Roman" w:cs="Times New Roman"/>
                <w:sz w:val="24"/>
                <w:szCs w:val="24"/>
              </w:rPr>
              <w:t xml:space="preserve">Обследване за енергийна ефективност придружено от валиден сертификат за енергийни характеристики на сграда в експлоатация, изготвени в съответствие с </w:t>
            </w:r>
            <w:r w:rsidRPr="00051789">
              <w:rPr>
                <w:rFonts w:ascii="Times New Roman" w:eastAsia="Calibri" w:hAnsi="Times New Roman" w:cs="Times New Roman"/>
                <w:sz w:val="24"/>
                <w:szCs w:val="24"/>
              </w:rPr>
              <w:lastRenderedPageBreak/>
              <w:t>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7ACC0523" w14:textId="39352A3A" w:rsidR="00552092" w:rsidRDefault="00552092"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Анализ, удостоверяващ, че </w:t>
            </w:r>
            <w:r w:rsidRPr="00027BF5">
              <w:rPr>
                <w:rFonts w:ascii="Times New Roman" w:eastAsia="Calibri" w:hAnsi="Times New Roman" w:cs="Times New Roman"/>
                <w:sz w:val="24"/>
                <w:szCs w:val="24"/>
              </w:rPr>
              <w:t>инвестиции</w:t>
            </w:r>
            <w:r>
              <w:rPr>
                <w:rFonts w:ascii="Times New Roman" w:eastAsia="Calibri" w:hAnsi="Times New Roman" w:cs="Times New Roman"/>
                <w:sz w:val="24"/>
                <w:szCs w:val="24"/>
              </w:rPr>
              <w:t>те</w:t>
            </w:r>
            <w:r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Pr>
                <w:rFonts w:ascii="Times New Roman" w:eastAsia="Calibri" w:hAnsi="Times New Roman" w:cs="Times New Roman"/>
                <w:sz w:val="24"/>
                <w:szCs w:val="24"/>
              </w:rPr>
              <w:t xml:space="preserve"> </w:t>
            </w:r>
            <w:r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Pr>
                <w:rFonts w:ascii="Times New Roman" w:eastAsia="Calibri" w:hAnsi="Times New Roman" w:cs="Times New Roman"/>
                <w:sz w:val="24"/>
                <w:szCs w:val="24"/>
              </w:rPr>
              <w:t xml:space="preserve"> сградата. Същият следва да е </w:t>
            </w:r>
            <w:r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C90D62">
              <w:rPr>
                <w:rFonts w:ascii="Times New Roman" w:eastAsia="Calibri" w:hAnsi="Times New Roman" w:cs="Times New Roman"/>
                <w:sz w:val="24"/>
                <w:szCs w:val="24"/>
              </w:rPr>
              <w:t>.</w:t>
            </w:r>
            <w:r w:rsidRPr="00B96BCF">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Pr="001B3C03">
              <w:rPr>
                <w:rFonts w:ascii="Times New Roman" w:eastAsia="Calibri" w:hAnsi="Times New Roman" w:cs="Times New Roman"/>
                <w:i/>
                <w:sz w:val="24"/>
                <w:szCs w:val="24"/>
                <w:lang w:val="en-GB"/>
              </w:rPr>
              <w:t>).</w:t>
            </w:r>
          </w:p>
          <w:p w14:paraId="2ACE7264" w14:textId="713B2D09" w:rsidR="008972C4" w:rsidRDefault="008972C4" w:rsidP="001E0B85">
            <w:pPr>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7</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063B9E18" w14:textId="77777777" w:rsidR="00F62039" w:rsidRPr="008972C4" w:rsidRDefault="00F62039" w:rsidP="001E0B85">
            <w:pPr>
              <w:jc w:val="both"/>
              <w:rPr>
                <w:rFonts w:ascii="Times New Roman" w:eastAsia="Calibri" w:hAnsi="Times New Roman" w:cs="Times New Roman"/>
                <w:sz w:val="24"/>
                <w:szCs w:val="24"/>
              </w:rPr>
            </w:pPr>
          </w:p>
          <w:p w14:paraId="3F87A6D9" w14:textId="141BD552" w:rsidR="00552092" w:rsidRDefault="00552092" w:rsidP="001E0B85">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8A3873">
              <w:rPr>
                <w:rFonts w:ascii="Times New Roman" w:eastAsia="Calibri" w:hAnsi="Times New Roman" w:cs="Times New Roman"/>
                <w:b/>
                <w:sz w:val="24"/>
                <w:szCs w:val="24"/>
              </w:rPr>
              <w:t xml:space="preserve">. Дейности </w:t>
            </w:r>
            <w:r w:rsidR="00B34C7F" w:rsidRPr="00B34C7F">
              <w:rPr>
                <w:rFonts w:ascii="Times New Roman" w:eastAsia="Calibri" w:hAnsi="Times New Roman" w:cs="Times New Roman"/>
                <w:b/>
                <w:sz w:val="24"/>
                <w:szCs w:val="24"/>
              </w:rPr>
              <w:t>по „Реконструкция, ремонт, реставрация, закупуване на оборудване и/или обзавеждане на обекти, свързани с културния живот“</w:t>
            </w:r>
            <w:r w:rsidRPr="008A3873">
              <w:rPr>
                <w:rFonts w:ascii="Times New Roman" w:eastAsia="Calibri" w:hAnsi="Times New Roman" w:cs="Times New Roman"/>
                <w:b/>
                <w:sz w:val="24"/>
                <w:szCs w:val="24"/>
              </w:rPr>
              <w:t>:</w:t>
            </w:r>
          </w:p>
          <w:p w14:paraId="10DCED7C" w14:textId="09C3C9C1" w:rsidR="00B83F4A" w:rsidRPr="00B83F4A" w:rsidRDefault="00135425" w:rsidP="001E0B85">
            <w:pPr>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8.1.</w:t>
            </w:r>
            <w:r w:rsidRPr="00675CFE">
              <w:rPr>
                <w:rFonts w:ascii="Times New Roman" w:eastAsia="Times New Roman" w:hAnsi="Times New Roman" w:cs="Times New Roman"/>
                <w:color w:val="000000"/>
                <w:sz w:val="24"/>
                <w:szCs w:val="24"/>
                <w:lang w:eastAsia="bg-BG"/>
              </w:rPr>
              <w:t xml:space="preserve"> 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41238379" w14:textId="03B7BCB3" w:rsidR="00135425" w:rsidRDefault="00135425"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8.2.</w:t>
            </w:r>
            <w:r>
              <w:rPr>
                <w:rFonts w:ascii="Times New Roman" w:eastAsia="Calibri" w:hAnsi="Times New Roman" w:cs="Times New Roman"/>
                <w:b/>
                <w:sz w:val="24"/>
                <w:szCs w:val="24"/>
              </w:rPr>
              <w:t xml:space="preserve"> </w:t>
            </w:r>
            <w:r w:rsidRPr="00675CFE">
              <w:rPr>
                <w:rFonts w:ascii="Times New Roman" w:eastAsia="Calibri" w:hAnsi="Times New Roman" w:cs="Times New Roman"/>
                <w:sz w:val="24"/>
                <w:szCs w:val="24"/>
              </w:rPr>
              <w:t>Решение на общинския съвет за предоставяне сградата, обект на инвестицията за ползване от читалище, регистрирано по Закона за народните читалища или друг документ, удостоверяващ правото на  ползване, актуален към датата на кандидатстване.</w:t>
            </w:r>
          </w:p>
          <w:p w14:paraId="3ACED966" w14:textId="64904E0B" w:rsidR="00B83F4A" w:rsidRDefault="00B83F4A"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8.3.</w:t>
            </w:r>
            <w:r>
              <w:rPr>
                <w:rFonts w:ascii="Times New Roman" w:eastAsia="Calibri" w:hAnsi="Times New Roman" w:cs="Times New Roman"/>
                <w:sz w:val="24"/>
                <w:szCs w:val="24"/>
              </w:rPr>
              <w:t xml:space="preserve"> </w:t>
            </w:r>
            <w:r w:rsidRPr="00B83F4A">
              <w:rPr>
                <w:rFonts w:ascii="Times New Roman" w:eastAsia="Calibri" w:hAnsi="Times New Roman" w:cs="Times New Roman"/>
                <w:sz w:val="24"/>
                <w:szCs w:val="24"/>
              </w:rPr>
              <w:t>Разрешение за поставяне, издадено в съответствие със ЗУТ</w:t>
            </w:r>
            <w:r w:rsidR="00AF2786">
              <w:rPr>
                <w:rFonts w:ascii="Times New Roman" w:eastAsia="Calibri" w:hAnsi="Times New Roman" w:cs="Times New Roman"/>
                <w:sz w:val="24"/>
                <w:szCs w:val="24"/>
              </w:rPr>
              <w:t>.</w:t>
            </w:r>
            <w:r w:rsidRPr="00B83F4A">
              <w:rPr>
                <w:rFonts w:ascii="Times New Roman" w:eastAsia="Calibri" w:hAnsi="Times New Roman" w:cs="Times New Roman"/>
                <w:sz w:val="24"/>
                <w:szCs w:val="24"/>
              </w:rPr>
              <w:t xml:space="preserve"> (Представя се, в случай че проектът включва разходи за преместваеми обекти и те не са част от общо разрешение за строеж).</w:t>
            </w:r>
          </w:p>
          <w:p w14:paraId="21C10395" w14:textId="2DCA4129"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Calibri" w:hAnsi="Times New Roman" w:cs="Times New Roman"/>
                <w:b/>
                <w:sz w:val="24"/>
                <w:szCs w:val="24"/>
              </w:rPr>
              <w:t>8.</w:t>
            </w:r>
            <w:r w:rsidR="00B83F4A" w:rsidRPr="00197F20">
              <w:rPr>
                <w:rFonts w:ascii="Times New Roman" w:eastAsia="Calibri" w:hAnsi="Times New Roman" w:cs="Times New Roman"/>
                <w:b/>
                <w:sz w:val="24"/>
                <w:szCs w:val="24"/>
              </w:rPr>
              <w:t>4.</w:t>
            </w:r>
            <w:r w:rsidRPr="000934EB">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04B3273A" w14:textId="109A2388"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B83F4A"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AF2786">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9019A70" w14:textId="60E9E3C7" w:rsidR="00B83F4A" w:rsidRPr="00B83F4A"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8.6.</w:t>
            </w:r>
            <w:r>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color w:val="000000"/>
                <w:sz w:val="24"/>
                <w:szCs w:val="24"/>
                <w:lang w:eastAsia="bg-BG"/>
              </w:rPr>
              <w:t xml:space="preserve">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подобряване на енергийна ефективност).</w:t>
            </w:r>
          </w:p>
          <w:p w14:paraId="1B527FEC" w14:textId="73492F36" w:rsidR="000F3A21"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8.7.</w:t>
            </w:r>
            <w:r w:rsidRPr="00B83F4A">
              <w:rPr>
                <w:rFonts w:ascii="Times New Roman" w:eastAsia="Times New Roman" w:hAnsi="Times New Roman" w:cs="Times New Roman"/>
                <w:color w:val="000000"/>
                <w:sz w:val="24"/>
                <w:szCs w:val="24"/>
                <w:lang w:eastAsia="bg-BG"/>
              </w:rPr>
              <w:t xml:space="preserve"> Анализ, удостоверяващ, че инвестициите за производство на електрическа и/или топлинна енергия или енергия за охлаждане са за собствено потребление и същите не надхвърлят необходимото количество енергия за покриване нуждите на сградата. Същият следва да е 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AF2786">
              <w:rPr>
                <w:rFonts w:ascii="Times New Roman" w:eastAsia="Times New Roman" w:hAnsi="Times New Roman" w:cs="Times New Roman"/>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производство на енергия от възобновяеми енергийни източници за собствени нужди)</w:t>
            </w:r>
            <w:r w:rsidRPr="00B83F4A">
              <w:rPr>
                <w:rFonts w:ascii="Times New Roman" w:eastAsia="Times New Roman" w:hAnsi="Times New Roman" w:cs="Times New Roman"/>
                <w:color w:val="000000"/>
                <w:sz w:val="24"/>
                <w:szCs w:val="24"/>
                <w:lang w:eastAsia="bg-BG"/>
              </w:rPr>
              <w:t>.</w:t>
            </w:r>
          </w:p>
          <w:p w14:paraId="48C757B1" w14:textId="6D13D677" w:rsidR="000D1245" w:rsidRDefault="000D1245" w:rsidP="000D1245">
            <w:pPr>
              <w:jc w:val="both"/>
              <w:rPr>
                <w:rFonts w:ascii="Times New Roman" w:eastAsia="Calibri" w:hAnsi="Times New Roman" w:cs="Times New Roman"/>
                <w:i/>
                <w:sz w:val="24"/>
                <w:szCs w:val="24"/>
              </w:rPr>
            </w:pP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742FECC7" w14:textId="77777777" w:rsidR="001664A7" w:rsidRDefault="001664A7" w:rsidP="001E0B85">
            <w:pPr>
              <w:jc w:val="both"/>
              <w:rPr>
                <w:rFonts w:ascii="Times New Roman" w:eastAsia="Times New Roman" w:hAnsi="Times New Roman" w:cs="Times New Roman"/>
                <w:color w:val="000000"/>
                <w:sz w:val="24"/>
                <w:szCs w:val="24"/>
                <w:lang w:eastAsia="bg-BG"/>
              </w:rPr>
            </w:pPr>
          </w:p>
          <w:p w14:paraId="4224EDD1" w14:textId="3636AAA6" w:rsidR="001664A7" w:rsidRDefault="001664A7"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III. </w:t>
            </w:r>
            <w:r>
              <w:rPr>
                <w:rFonts w:ascii="Times New Roman" w:eastAsia="Times New Roman" w:hAnsi="Times New Roman" w:cs="Times New Roman"/>
                <w:b/>
                <w:color w:val="000000"/>
                <w:sz w:val="24"/>
                <w:szCs w:val="24"/>
                <w:lang w:eastAsia="bg-BG"/>
              </w:rPr>
              <w:t>Д</w:t>
            </w:r>
            <w:r w:rsidRPr="001664A7">
              <w:rPr>
                <w:rFonts w:ascii="Times New Roman" w:eastAsia="Times New Roman" w:hAnsi="Times New Roman" w:cs="Times New Roman"/>
                <w:b/>
                <w:color w:val="000000"/>
                <w:sz w:val="24"/>
                <w:szCs w:val="24"/>
                <w:lang w:eastAsia="bg-BG"/>
              </w:rPr>
              <w:t>окументи, доказващи съответствие с критериите за подбор</w:t>
            </w:r>
            <w:r w:rsidRPr="00417481">
              <w:rPr>
                <w:rFonts w:ascii="Times New Roman" w:eastAsia="Times New Roman" w:hAnsi="Times New Roman" w:cs="Times New Roman"/>
                <w:b/>
                <w:color w:val="000000"/>
                <w:sz w:val="24"/>
                <w:szCs w:val="24"/>
                <w:lang w:eastAsia="bg-BG"/>
              </w:rPr>
              <w:t>:</w:t>
            </w:r>
          </w:p>
          <w:p w14:paraId="6A3D630A" w14:textId="115B517A" w:rsidR="007E4780" w:rsidRDefault="007E4780"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1.</w:t>
            </w:r>
            <w:r w:rsidRP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eastAsia="bg-BG"/>
              </w:rPr>
              <w:t>А</w:t>
            </w:r>
            <w:r w:rsidR="007421C4" w:rsidRPr="007421C4">
              <w:rPr>
                <w:rFonts w:ascii="Times New Roman" w:eastAsia="Times New Roman" w:hAnsi="Times New Roman" w:cs="Times New Roman"/>
                <w:color w:val="000000"/>
                <w:sz w:val="24"/>
                <w:szCs w:val="24"/>
                <w:lang w:eastAsia="bg-BG"/>
              </w:rPr>
              <w:t>кт за въвеждане в експлоатация на обект, строителна документация, решение на общинския съвет</w:t>
            </w:r>
            <w:r w:rsidR="007421C4">
              <w:rPr>
                <w:rFonts w:ascii="Times New Roman" w:eastAsia="Times New Roman" w:hAnsi="Times New Roman" w:cs="Times New Roman"/>
                <w:color w:val="000000"/>
                <w:sz w:val="24"/>
                <w:szCs w:val="24"/>
                <w:lang w:eastAsia="bg-BG"/>
              </w:rPr>
              <w:t xml:space="preserve"> или декларация от кмета </w:t>
            </w:r>
            <w:r w:rsidR="007421C4" w:rsidRPr="007421C4">
              <w:rPr>
                <w:rFonts w:ascii="Times New Roman" w:eastAsia="Times New Roman" w:hAnsi="Times New Roman" w:cs="Times New Roman"/>
                <w:color w:val="000000"/>
                <w:sz w:val="24"/>
                <w:szCs w:val="24"/>
                <w:lang w:eastAsia="bg-BG"/>
              </w:rPr>
              <w:t>с точно посочена допълняемост/надграждане на инвестицията или др. документи, от които да е видно съответствието с критерия.</w:t>
            </w:r>
            <w:r w:rsid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i/>
                <w:color w:val="000000"/>
                <w:sz w:val="24"/>
                <w:szCs w:val="24"/>
                <w:lang w:eastAsia="bg-BG"/>
              </w:rPr>
              <w:t>В</w:t>
            </w:r>
            <w:r w:rsidR="007421C4" w:rsidRPr="007421C4">
              <w:rPr>
                <w:rFonts w:ascii="Times New Roman" w:eastAsia="Times New Roman" w:hAnsi="Times New Roman" w:cs="Times New Roman"/>
                <w:i/>
                <w:color w:val="000000"/>
                <w:sz w:val="24"/>
                <w:szCs w:val="24"/>
                <w:lang w:eastAsia="bg-BG"/>
              </w:rPr>
              <w:t>ажи при заявени точки по критерий № 3 „Допълняемост на инвестициите, водещи до по-голяма завършеност на инфраструктурата“</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color w:val="000000"/>
                <w:sz w:val="24"/>
                <w:szCs w:val="24"/>
                <w:lang w:eastAsia="bg-BG"/>
              </w:rPr>
              <w:t>.</w:t>
            </w:r>
          </w:p>
          <w:p w14:paraId="178FE2A2" w14:textId="67583859" w:rsidR="001664A7" w:rsidRPr="005C5FEC" w:rsidRDefault="00686B46"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color w:val="000000"/>
                <w:sz w:val="24"/>
                <w:szCs w:val="24"/>
                <w:lang w:eastAsia="bg-BG"/>
              </w:rPr>
              <w:t xml:space="preserve"> Д</w:t>
            </w:r>
            <w:r w:rsidRPr="00686B46">
              <w:rPr>
                <w:rFonts w:ascii="Times New Roman" w:eastAsia="Times New Roman" w:hAnsi="Times New Roman" w:cs="Times New Roman"/>
                <w:color w:val="000000"/>
                <w:sz w:val="24"/>
                <w:szCs w:val="24"/>
                <w:lang w:eastAsia="bg-BG"/>
              </w:rPr>
              <w:t>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i/>
                <w:color w:val="000000"/>
                <w:sz w:val="24"/>
                <w:szCs w:val="24"/>
                <w:lang w:eastAsia="bg-BG"/>
              </w:rPr>
              <w:t>В</w:t>
            </w:r>
            <w:r w:rsidRPr="007421C4">
              <w:rPr>
                <w:rFonts w:ascii="Times New Roman" w:eastAsia="Times New Roman" w:hAnsi="Times New Roman" w:cs="Times New Roman"/>
                <w:i/>
                <w:color w:val="000000"/>
                <w:sz w:val="24"/>
                <w:szCs w:val="24"/>
                <w:lang w:eastAsia="bg-BG"/>
              </w:rPr>
              <w:t xml:space="preserve">ажи при заявени точки по критерий № </w:t>
            </w:r>
            <w:r>
              <w:rPr>
                <w:rFonts w:ascii="Times New Roman" w:eastAsia="Times New Roman" w:hAnsi="Times New Roman" w:cs="Times New Roman"/>
                <w:i/>
                <w:color w:val="000000"/>
                <w:sz w:val="24"/>
                <w:szCs w:val="24"/>
                <w:lang w:eastAsia="bg-BG"/>
              </w:rPr>
              <w:t>5</w:t>
            </w:r>
            <w:r w:rsidRPr="007421C4">
              <w:rPr>
                <w:rFonts w:ascii="Times New Roman" w:eastAsia="Times New Roman" w:hAnsi="Times New Roman" w:cs="Times New Roman"/>
                <w:i/>
                <w:color w:val="000000"/>
                <w:sz w:val="24"/>
                <w:szCs w:val="24"/>
                <w:lang w:eastAsia="bg-BG"/>
              </w:rPr>
              <w:t xml:space="preserve"> „</w:t>
            </w:r>
            <w:r w:rsidRPr="00686B46">
              <w:rPr>
                <w:rFonts w:ascii="Times New Roman" w:eastAsia="Times New Roman" w:hAnsi="Times New Roman" w:cs="Times New Roman"/>
                <w:i/>
                <w:color w:val="000000"/>
                <w:sz w:val="24"/>
                <w:szCs w:val="24"/>
                <w:lang w:eastAsia="bg-BG"/>
              </w:rPr>
              <w:t>Съответствие на проекта и неговата цел с целите/приоритетите заложени в плана за развитие на съответната община</w:t>
            </w:r>
            <w:r w:rsidRPr="007421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w:t>
            </w:r>
          </w:p>
        </w:tc>
      </w:tr>
    </w:tbl>
    <w:p w14:paraId="64D13F99" w14:textId="5ADBC86F" w:rsidR="001D0EB3" w:rsidRPr="00FF24C2" w:rsidRDefault="001D0EB3" w:rsidP="008307D0"/>
    <w:p w14:paraId="7AEE8D65" w14:textId="0AB43A42" w:rsidR="008307D0" w:rsidRPr="00FF24C2" w:rsidRDefault="008307D0" w:rsidP="00A40CF4">
      <w:pPr>
        <w:pStyle w:val="Heading1"/>
        <w:jc w:val="both"/>
        <w:rPr>
          <w:rFonts w:ascii="Times New Roman" w:hAnsi="Times New Roman" w:cs="Times New Roman"/>
          <w:b/>
          <w:color w:val="1F4E79" w:themeColor="accent1" w:themeShade="80"/>
          <w:sz w:val="28"/>
          <w:szCs w:val="28"/>
        </w:rPr>
      </w:pPr>
      <w:bookmarkStart w:id="28" w:name="_Toc182581189"/>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5</w:t>
      </w:r>
      <w:r w:rsidRPr="00FF24C2">
        <w:rPr>
          <w:rFonts w:ascii="Times New Roman" w:hAnsi="Times New Roman" w:cs="Times New Roman"/>
          <w:b/>
          <w:color w:val="1F4E79" w:themeColor="accent1" w:themeShade="80"/>
          <w:sz w:val="28"/>
          <w:szCs w:val="28"/>
        </w:rPr>
        <w:t>. П</w:t>
      </w:r>
      <w:r w:rsidR="004A223B" w:rsidRPr="00FF24C2">
        <w:rPr>
          <w:rFonts w:ascii="Times New Roman" w:hAnsi="Times New Roman" w:cs="Times New Roman"/>
          <w:b/>
          <w:color w:val="1F4E79" w:themeColor="accent1" w:themeShade="80"/>
          <w:sz w:val="28"/>
          <w:szCs w:val="28"/>
        </w:rPr>
        <w:t>одаване</w:t>
      </w:r>
      <w:r w:rsidRPr="00FF24C2">
        <w:rPr>
          <w:rFonts w:ascii="Times New Roman" w:hAnsi="Times New Roman" w:cs="Times New Roman"/>
          <w:b/>
          <w:color w:val="1F4E79" w:themeColor="accent1" w:themeShade="80"/>
          <w:sz w:val="28"/>
          <w:szCs w:val="28"/>
        </w:rPr>
        <w:t xml:space="preserve"> на заявления за подпомагане</w:t>
      </w:r>
      <w:r w:rsidR="004A223B" w:rsidRPr="00FF24C2">
        <w:rPr>
          <w:rFonts w:ascii="Times New Roman" w:hAnsi="Times New Roman" w:cs="Times New Roman"/>
          <w:b/>
          <w:color w:val="1F4E79" w:themeColor="accent1" w:themeShade="80"/>
          <w:sz w:val="28"/>
          <w:szCs w:val="28"/>
        </w:rPr>
        <w:t xml:space="preserve"> и кореспонденция</w:t>
      </w:r>
      <w:r w:rsidRPr="00FF24C2">
        <w:rPr>
          <w:rFonts w:ascii="Times New Roman" w:hAnsi="Times New Roman" w:cs="Times New Roman"/>
          <w:b/>
          <w:color w:val="1F4E79" w:themeColor="accent1" w:themeShade="80"/>
          <w:sz w:val="28"/>
          <w:szCs w:val="28"/>
        </w:rPr>
        <w:t>:</w:t>
      </w:r>
      <w:bookmarkEnd w:id="28"/>
    </w:p>
    <w:tbl>
      <w:tblPr>
        <w:tblStyle w:val="TableGrid"/>
        <w:tblW w:w="0" w:type="auto"/>
        <w:tblLook w:val="04A0" w:firstRow="1" w:lastRow="0" w:firstColumn="1" w:lastColumn="0" w:noHBand="0" w:noVBand="1"/>
      </w:tblPr>
      <w:tblGrid>
        <w:gridCol w:w="9062"/>
      </w:tblGrid>
      <w:tr w:rsidR="00CE1ADE" w:rsidRPr="00FF24C2" w14:paraId="7DA59F09" w14:textId="77777777" w:rsidTr="00CE1ADE">
        <w:tc>
          <w:tcPr>
            <w:tcW w:w="9062" w:type="dxa"/>
          </w:tcPr>
          <w:p w14:paraId="02CDED82" w14:textId="3873E360" w:rsidR="00A40CF4" w:rsidRPr="00FF24C2"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Pr>
                <w:rFonts w:ascii="Times New Roman" w:hAnsi="Times New Roman" w:cs="Times New Roman"/>
                <w:sz w:val="24"/>
                <w:szCs w:val="24"/>
              </w:rPr>
              <w:t>елен в Наредба № 105 от 2006 г.</w:t>
            </w:r>
          </w:p>
          <w:p w14:paraId="311D43E2" w14:textId="55478DCC" w:rsidR="00A40CF4" w:rsidRPr="000A1AEB"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Подаването на заявлението за подпомагане, </w:t>
            </w:r>
            <w:r w:rsidR="000A1AEB" w:rsidRPr="00E62B29">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Pr>
                <w:rFonts w:ascii="Times New Roman" w:hAnsi="Times New Roman" w:cs="Times New Roman"/>
                <w:sz w:val="24"/>
                <w:szCs w:val="24"/>
              </w:rPr>
              <w:t xml:space="preserve"> </w:t>
            </w:r>
            <w:r w:rsidRPr="00FF24C2">
              <w:rPr>
                <w:rFonts w:ascii="Times New Roman" w:hAnsi="Times New Roman" w:cs="Times New Roman"/>
                <w:sz w:val="24"/>
                <w:szCs w:val="24"/>
              </w:rPr>
              <w:t>се удостоверява с КЕП</w:t>
            </w:r>
            <w:r w:rsidR="001E4480">
              <w:rPr>
                <w:rFonts w:ascii="Times New Roman" w:hAnsi="Times New Roman" w:cs="Times New Roman"/>
                <w:sz w:val="24"/>
                <w:szCs w:val="24"/>
              </w:rPr>
              <w:t>.</w:t>
            </w:r>
            <w:r w:rsidR="001E4480" w:rsidRPr="003C3916">
              <w:rPr>
                <w:rFonts w:ascii="Times New Roman" w:eastAsia="Times New Roman" w:hAnsi="Times New Roman" w:cs="Times New Roman"/>
                <w:sz w:val="24"/>
                <w:szCs w:val="24"/>
                <w:shd w:val="clear" w:color="auto" w:fill="FEFEFE"/>
              </w:rPr>
              <w:t xml:space="preserve"> Кандидатът подписва </w:t>
            </w:r>
            <w:r w:rsidR="001E4480">
              <w:rPr>
                <w:rFonts w:ascii="Times New Roman" w:eastAsia="Times New Roman" w:hAnsi="Times New Roman" w:cs="Times New Roman"/>
                <w:sz w:val="24"/>
                <w:szCs w:val="24"/>
                <w:shd w:val="clear" w:color="auto" w:fill="FEFEFE"/>
              </w:rPr>
              <w:t>заявлението за подпомагане</w:t>
            </w:r>
            <w:r w:rsidR="001E4480" w:rsidRPr="003C3916">
              <w:rPr>
                <w:rFonts w:ascii="Times New Roman" w:eastAsia="Times New Roman" w:hAnsi="Times New Roman" w:cs="Times New Roman"/>
                <w:sz w:val="24"/>
                <w:szCs w:val="24"/>
                <w:shd w:val="clear" w:color="auto" w:fill="FEFEFE"/>
              </w:rPr>
              <w:t xml:space="preserve"> с валиден КЕП към датата на кандидатстване с титуляр общината-кандидат, като автор на подписа, в този случай следва да е кмета на общината.</w:t>
            </w:r>
          </w:p>
          <w:p w14:paraId="0F06BBC9" w14:textId="0742C253" w:rsidR="00A40CF4" w:rsidRPr="00FF24C2" w:rsidRDefault="00A40CF4" w:rsidP="000D1245">
            <w:pPr>
              <w:spacing w:after="120"/>
              <w:contextualSpacing/>
              <w:jc w:val="both"/>
              <w:rPr>
                <w:rFonts w:ascii="Times New Roman" w:hAnsi="Times New Roman" w:cs="Times New Roman"/>
                <w:sz w:val="24"/>
                <w:szCs w:val="24"/>
              </w:rPr>
            </w:pPr>
            <w:r w:rsidRPr="00FF24C2">
              <w:rPr>
                <w:rFonts w:ascii="Times New Roman" w:eastAsia="Times New Roman" w:hAnsi="Times New Roman" w:cs="Times New Roman"/>
                <w:b/>
                <w:sz w:val="24"/>
                <w:szCs w:val="24"/>
                <w:shd w:val="clear" w:color="auto" w:fill="FEFEFE"/>
              </w:rPr>
              <w:t>3.</w:t>
            </w:r>
            <w:r w:rsidRPr="00FF24C2">
              <w:rPr>
                <w:rFonts w:ascii="Times New Roman" w:eastAsia="Times New Roman" w:hAnsi="Times New Roman" w:cs="Times New Roman"/>
                <w:sz w:val="24"/>
                <w:szCs w:val="24"/>
                <w:shd w:val="clear" w:color="auto" w:fill="FEFEFE"/>
              </w:rPr>
              <w:t xml:space="preserve"> Когато заявлението за подпомагане се подава от упълномощено лице, </w:t>
            </w:r>
            <w:r w:rsidR="0077792F">
              <w:rPr>
                <w:rFonts w:ascii="Times New Roman" w:hAnsi="Times New Roman" w:cs="Times New Roman"/>
                <w:sz w:val="24"/>
                <w:szCs w:val="24"/>
              </w:rPr>
              <w:t>к</w:t>
            </w:r>
            <w:r w:rsidRPr="00FF24C2">
              <w:rPr>
                <w:rFonts w:ascii="Times New Roman" w:hAnsi="Times New Roman" w:cs="Times New Roman"/>
                <w:sz w:val="24"/>
                <w:szCs w:val="24"/>
              </w:rPr>
              <w:t>мета на общината</w:t>
            </w:r>
            <w:r w:rsidR="00FF24C2" w:rsidRPr="00FF24C2">
              <w:rPr>
                <w:rFonts w:ascii="Times New Roman" w:hAnsi="Times New Roman" w:cs="Times New Roman"/>
                <w:sz w:val="24"/>
                <w:szCs w:val="24"/>
              </w:rPr>
              <w:t>,</w:t>
            </w:r>
            <w:r w:rsidRPr="00FF24C2">
              <w:rPr>
                <w:rFonts w:ascii="Times New Roman" w:hAnsi="Times New Roman" w:cs="Times New Roman"/>
                <w:sz w:val="24"/>
                <w:szCs w:val="24"/>
              </w:rPr>
              <w:t xml:space="preserve"> чрез инд</w:t>
            </w:r>
            <w:r w:rsidR="0077792F">
              <w:rPr>
                <w:rFonts w:ascii="Times New Roman" w:hAnsi="Times New Roman" w:cs="Times New Roman"/>
                <w:sz w:val="24"/>
                <w:szCs w:val="24"/>
              </w:rPr>
              <w:t>ивидуалният профил на кандидата</w:t>
            </w:r>
            <w:r w:rsidRPr="00FF24C2">
              <w:rPr>
                <w:rFonts w:ascii="Times New Roman" w:hAnsi="Times New Roman" w:cs="Times New Roman"/>
                <w:sz w:val="24"/>
                <w:szCs w:val="24"/>
              </w:rPr>
              <w:t xml:space="preserve"> в СЕУ, определя пълномощника и обхвата на правата му, което се потвърждава с КЕП, съгласно </w:t>
            </w:r>
            <w:hyperlink r:id="rId25" w:history="1">
              <w:r w:rsidRPr="00FF24C2">
                <w:rPr>
                  <w:rFonts w:ascii="Times New Roman" w:hAnsi="Times New Roman" w:cs="Times New Roman"/>
                  <w:color w:val="000000"/>
                  <w:sz w:val="24"/>
                  <w:szCs w:val="24"/>
                </w:rPr>
                <w:t>чл. 48, ал. 2</w:t>
              </w:r>
            </w:hyperlink>
            <w:r w:rsidRPr="00FF24C2">
              <w:rPr>
                <w:rFonts w:ascii="Times New Roman" w:hAnsi="Times New Roman" w:cs="Times New Roman"/>
                <w:sz w:val="24"/>
                <w:szCs w:val="24"/>
              </w:rPr>
              <w:t xml:space="preserve"> и </w:t>
            </w:r>
            <w:hyperlink r:id="rId26" w:history="1">
              <w:r w:rsidRPr="00FF24C2">
                <w:rPr>
                  <w:rFonts w:ascii="Times New Roman" w:hAnsi="Times New Roman" w:cs="Times New Roman"/>
                  <w:color w:val="000000"/>
                  <w:sz w:val="24"/>
                  <w:szCs w:val="24"/>
                </w:rPr>
                <w:t>3 от Наредба № 105 от 2006 г</w:t>
              </w:r>
            </w:hyperlink>
            <w:r w:rsidR="00217302">
              <w:rPr>
                <w:rFonts w:ascii="Times New Roman" w:hAnsi="Times New Roman" w:cs="Times New Roman"/>
                <w:sz w:val="24"/>
                <w:szCs w:val="24"/>
              </w:rPr>
              <w:t xml:space="preserve">. </w:t>
            </w:r>
            <w:r w:rsidRPr="00FF24C2">
              <w:rPr>
                <w:rFonts w:ascii="Times New Roman" w:hAnsi="Times New Roman" w:cs="Times New Roman"/>
                <w:sz w:val="24"/>
                <w:szCs w:val="24"/>
              </w:rPr>
              <w:t>В случай на упълномощаване</w:t>
            </w:r>
            <w:r w:rsidR="001664A7">
              <w:rPr>
                <w:rFonts w:ascii="Times New Roman" w:hAnsi="Times New Roman" w:cs="Times New Roman"/>
                <w:sz w:val="24"/>
                <w:szCs w:val="24"/>
              </w:rPr>
              <w:t>,</w:t>
            </w:r>
            <w:r w:rsidRPr="00FF24C2">
              <w:rPr>
                <w:rFonts w:ascii="Times New Roman" w:hAnsi="Times New Roman" w:cs="Times New Roman"/>
                <w:sz w:val="24"/>
                <w:szCs w:val="24"/>
              </w:rPr>
              <w:t xml:space="preserve"> кмета на общината-кандидат трябва да подпише лично документа</w:t>
            </w:r>
            <w:r w:rsidR="001664A7">
              <w:rPr>
                <w:rFonts w:ascii="Times New Roman" w:hAnsi="Times New Roman" w:cs="Times New Roman"/>
                <w:sz w:val="24"/>
                <w:szCs w:val="24"/>
              </w:rPr>
              <w:t>,</w:t>
            </w:r>
            <w:r w:rsidRPr="00FF24C2">
              <w:rPr>
                <w:rFonts w:ascii="Times New Roman" w:hAnsi="Times New Roman" w:cs="Times New Roman"/>
                <w:sz w:val="24"/>
                <w:szCs w:val="24"/>
              </w:rPr>
              <w:t xml:space="preserve"> само когато това изрично е отбелязан</w:t>
            </w:r>
            <w:r w:rsidR="001664A7">
              <w:rPr>
                <w:rFonts w:ascii="Times New Roman" w:hAnsi="Times New Roman" w:cs="Times New Roman"/>
                <w:sz w:val="24"/>
                <w:szCs w:val="24"/>
              </w:rPr>
              <w:t>о срещу съответния документ в Р</w:t>
            </w:r>
            <w:r w:rsidRPr="00FF24C2">
              <w:rPr>
                <w:rFonts w:ascii="Times New Roman" w:hAnsi="Times New Roman" w:cs="Times New Roman"/>
                <w:sz w:val="24"/>
                <w:szCs w:val="24"/>
              </w:rPr>
              <w:t>аздел 14 „</w:t>
            </w:r>
            <w:r w:rsidR="00306387" w:rsidRPr="00306387">
              <w:rPr>
                <w:rFonts w:ascii="Times New Roman" w:hAnsi="Times New Roman" w:cs="Times New Roman"/>
                <w:sz w:val="24"/>
                <w:szCs w:val="24"/>
              </w:rPr>
              <w:t>Изискуеми документи, в т.ч. документи, доказващи съответствие с критерии за подбор</w:t>
            </w:r>
            <w:r w:rsidRPr="00FF24C2">
              <w:rPr>
                <w:rFonts w:ascii="Times New Roman" w:hAnsi="Times New Roman" w:cs="Times New Roman"/>
                <w:sz w:val="24"/>
                <w:szCs w:val="24"/>
              </w:rPr>
              <w:t>“.</w:t>
            </w:r>
          </w:p>
          <w:p w14:paraId="7DB79BC2" w14:textId="5336B5AB" w:rsidR="00716171"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В рамките на срока за подаване на заявления за подпомагане, кандидатите могат да подават повече от едно заявление за подпомагане</w:t>
            </w:r>
            <w:r w:rsidR="00716171">
              <w:rPr>
                <w:rFonts w:ascii="Times New Roman" w:hAnsi="Times New Roman" w:cs="Times New Roman"/>
                <w:sz w:val="24"/>
                <w:szCs w:val="24"/>
              </w:rPr>
              <w:t xml:space="preserve"> за </w:t>
            </w:r>
            <w:r w:rsidR="00E70C5A">
              <w:rPr>
                <w:rFonts w:ascii="Times New Roman" w:hAnsi="Times New Roman" w:cs="Times New Roman"/>
                <w:sz w:val="24"/>
                <w:szCs w:val="24"/>
              </w:rPr>
              <w:t xml:space="preserve">всяка от дейностите, определени в </w:t>
            </w:r>
            <w:r w:rsidR="003022CF">
              <w:rPr>
                <w:rFonts w:ascii="Times New Roman" w:hAnsi="Times New Roman" w:cs="Times New Roman"/>
                <w:sz w:val="24"/>
                <w:szCs w:val="24"/>
              </w:rPr>
              <w:t>Раздел</w:t>
            </w:r>
            <w:r w:rsidR="00716171">
              <w:rPr>
                <w:rFonts w:ascii="Times New Roman" w:hAnsi="Times New Roman" w:cs="Times New Roman"/>
                <w:sz w:val="24"/>
                <w:szCs w:val="24"/>
              </w:rPr>
              <w:t xml:space="preserve"> </w:t>
            </w:r>
            <w:r w:rsidR="00716171" w:rsidRPr="00716171">
              <w:rPr>
                <w:rFonts w:ascii="Times New Roman" w:hAnsi="Times New Roman" w:cs="Times New Roman"/>
                <w:sz w:val="24"/>
                <w:szCs w:val="24"/>
              </w:rPr>
              <w:t xml:space="preserve">4. </w:t>
            </w:r>
            <w:r w:rsidR="00716171">
              <w:rPr>
                <w:rFonts w:ascii="Times New Roman" w:hAnsi="Times New Roman" w:cs="Times New Roman"/>
                <w:sz w:val="24"/>
                <w:szCs w:val="24"/>
              </w:rPr>
              <w:t>„</w:t>
            </w:r>
            <w:r w:rsidR="00716171" w:rsidRPr="00716171">
              <w:rPr>
                <w:rFonts w:ascii="Times New Roman" w:hAnsi="Times New Roman" w:cs="Times New Roman"/>
                <w:sz w:val="24"/>
                <w:szCs w:val="24"/>
              </w:rPr>
              <w:t>Допустими дейности/инвестиции</w:t>
            </w:r>
            <w:r w:rsidR="00716171">
              <w:rPr>
                <w:rFonts w:ascii="Times New Roman" w:hAnsi="Times New Roman" w:cs="Times New Roman"/>
                <w:sz w:val="24"/>
                <w:szCs w:val="24"/>
              </w:rPr>
              <w:t>“.</w:t>
            </w:r>
          </w:p>
          <w:p w14:paraId="467D9EBA" w14:textId="5C3F1A46" w:rsidR="003022CF" w:rsidRPr="00FF24C2" w:rsidRDefault="00A40CF4" w:rsidP="003022CF">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Подадено заявление за подпомагане, може да бъде оттеглено в рамките на срока за подаване на заявления за подпомагане чрез СЕУ. Оттеглянето се извършва </w:t>
            </w:r>
            <w:r w:rsidR="00D17CF4">
              <w:rPr>
                <w:rFonts w:ascii="Times New Roman" w:hAnsi="Times New Roman" w:cs="Times New Roman"/>
                <w:sz w:val="24"/>
                <w:szCs w:val="24"/>
              </w:rPr>
              <w:t xml:space="preserve">от </w:t>
            </w:r>
            <w:r w:rsidRPr="00FF24C2">
              <w:rPr>
                <w:rFonts w:ascii="Times New Roman" w:hAnsi="Times New Roman" w:cs="Times New Roman"/>
                <w:sz w:val="24"/>
                <w:szCs w:val="24"/>
              </w:rPr>
              <w:t>кандидат</w:t>
            </w:r>
            <w:r w:rsidR="00D17CF4">
              <w:rPr>
                <w:rFonts w:ascii="Times New Roman" w:hAnsi="Times New Roman" w:cs="Times New Roman"/>
                <w:sz w:val="24"/>
                <w:szCs w:val="24"/>
              </w:rPr>
              <w:t>а</w:t>
            </w:r>
            <w:r w:rsidRPr="00FF24C2">
              <w:rPr>
                <w:rFonts w:ascii="Times New Roman" w:hAnsi="Times New Roman" w:cs="Times New Roman"/>
                <w:sz w:val="24"/>
                <w:szCs w:val="24"/>
              </w:rPr>
              <w:t xml:space="preserve"> или </w:t>
            </w:r>
            <w:r w:rsidR="00D17CF4">
              <w:rPr>
                <w:rFonts w:ascii="Times New Roman" w:hAnsi="Times New Roman" w:cs="Times New Roman"/>
                <w:sz w:val="24"/>
                <w:szCs w:val="24"/>
              </w:rPr>
              <w:t>упълномощено от него</w:t>
            </w:r>
            <w:r w:rsidRPr="00FF24C2">
              <w:rPr>
                <w:rFonts w:ascii="Times New Roman" w:hAnsi="Times New Roman" w:cs="Times New Roman"/>
                <w:sz w:val="24"/>
                <w:szCs w:val="24"/>
              </w:rPr>
              <w:t xml:space="preserve"> лице. След оттеглянето</w:t>
            </w:r>
            <w:r w:rsidR="00D17CF4">
              <w:rPr>
                <w:rFonts w:ascii="Times New Roman" w:hAnsi="Times New Roman" w:cs="Times New Roman"/>
                <w:sz w:val="24"/>
                <w:szCs w:val="24"/>
              </w:rPr>
              <w:t>,</w:t>
            </w:r>
            <w:r w:rsidRPr="00FF24C2">
              <w:rPr>
                <w:rFonts w:ascii="Times New Roman" w:hAnsi="Times New Roman" w:cs="Times New Roman"/>
                <w:sz w:val="24"/>
                <w:szCs w:val="24"/>
              </w:rPr>
              <w:t xml:space="preserve"> кандидата може да подаде ново заявление за подпомагане в рамките на срока за пр</w:t>
            </w:r>
            <w:r w:rsidR="00D17CF4">
              <w:rPr>
                <w:rFonts w:ascii="Times New Roman" w:hAnsi="Times New Roman" w:cs="Times New Roman"/>
                <w:sz w:val="24"/>
                <w:szCs w:val="24"/>
              </w:rPr>
              <w:t>ием на заявления, както за същата дейност, за която е оттеглено заявлението за подпомагане, така и за друга допустима дейност.</w:t>
            </w:r>
            <w:r w:rsidR="003022CF">
              <w:rPr>
                <w:rFonts w:ascii="Times New Roman" w:hAnsi="Times New Roman" w:cs="Times New Roman"/>
                <w:sz w:val="24"/>
                <w:szCs w:val="24"/>
              </w:rPr>
              <w:t xml:space="preserve"> Оттегленото заявление за подпомагане не подлежи на </w:t>
            </w:r>
            <w:r w:rsidR="003022CF" w:rsidRPr="00E62B29">
              <w:rPr>
                <w:rFonts w:ascii="Times New Roman" w:eastAsia="Times New Roman" w:hAnsi="Times New Roman" w:cs="Times New Roman"/>
                <w:color w:val="000000"/>
                <w:spacing w:val="1"/>
                <w:sz w:val="24"/>
                <w:szCs w:val="24"/>
                <w:lang w:eastAsia="bg-BG"/>
              </w:rPr>
              <w:t>оценка и административна проверка</w:t>
            </w:r>
            <w:r w:rsidR="003022CF">
              <w:rPr>
                <w:rFonts w:ascii="Times New Roman" w:eastAsia="Times New Roman" w:hAnsi="Times New Roman" w:cs="Times New Roman"/>
                <w:color w:val="000000"/>
                <w:spacing w:val="1"/>
                <w:sz w:val="24"/>
                <w:szCs w:val="24"/>
                <w:lang w:eastAsia="bg-BG"/>
              </w:rPr>
              <w:t>.</w:t>
            </w:r>
          </w:p>
          <w:p w14:paraId="5ABBDAC9" w14:textId="6D67F45D" w:rsidR="00A40CF4" w:rsidRPr="00FF24C2" w:rsidRDefault="005101D5" w:rsidP="000D1245">
            <w:pPr>
              <w:spacing w:after="120"/>
              <w:contextualSpacing/>
              <w:jc w:val="both"/>
              <w:rPr>
                <w:rFonts w:ascii="Times New Roman" w:hAnsi="Times New Roman" w:cs="Times New Roman"/>
                <w:sz w:val="24"/>
                <w:szCs w:val="24"/>
              </w:rPr>
            </w:pPr>
            <w:r w:rsidRPr="000E5B04">
              <w:rPr>
                <w:rFonts w:ascii="Times New Roman" w:hAnsi="Times New Roman" w:cs="Times New Roman"/>
                <w:b/>
                <w:sz w:val="24"/>
                <w:szCs w:val="24"/>
              </w:rPr>
              <w:t>6</w:t>
            </w:r>
            <w:r w:rsidR="00A40CF4" w:rsidRPr="000E5B04">
              <w:rPr>
                <w:rFonts w:ascii="Times New Roman" w:hAnsi="Times New Roman" w:cs="Times New Roman"/>
                <w:b/>
                <w:sz w:val="24"/>
                <w:szCs w:val="24"/>
              </w:rPr>
              <w:t>.</w:t>
            </w:r>
            <w:r w:rsidR="00A40CF4" w:rsidRPr="000E5B04">
              <w:rPr>
                <w:rFonts w:ascii="Times New Roman" w:hAnsi="Times New Roman" w:cs="Times New Roman"/>
                <w:sz w:val="24"/>
                <w:szCs w:val="24"/>
              </w:rPr>
              <w:t xml:space="preserve"> Документите се прилагат към заявление за подпомагане във формат „pdf”, “jpg”, “doc/docx”, “xls”/xlsx”, „rar” или „zip”. Оригиналите на документите се съхраняват от кандидата и се представят при поискване.</w:t>
            </w:r>
          </w:p>
          <w:p w14:paraId="4D14640F" w14:textId="77777777" w:rsidR="008D5484" w:rsidRDefault="00486101" w:rsidP="000D1245">
            <w:pPr>
              <w:contextualSpacing/>
              <w:jc w:val="both"/>
              <w:rPr>
                <w:rFonts w:ascii="Times New Roman" w:hAnsi="Times New Roman" w:cs="Times New Roman"/>
                <w:sz w:val="24"/>
                <w:szCs w:val="24"/>
              </w:rPr>
            </w:pPr>
            <w:r>
              <w:rPr>
                <w:rFonts w:ascii="Times New Roman" w:hAnsi="Times New Roman" w:cs="Times New Roman"/>
                <w:b/>
                <w:sz w:val="24"/>
                <w:szCs w:val="24"/>
              </w:rPr>
              <w:t>7</w:t>
            </w:r>
            <w:r w:rsidR="00A40CF4" w:rsidRPr="00FF24C2">
              <w:rPr>
                <w:rFonts w:ascii="Times New Roman" w:hAnsi="Times New Roman" w:cs="Times New Roman"/>
                <w:b/>
                <w:sz w:val="24"/>
                <w:szCs w:val="24"/>
              </w:rPr>
              <w:t>.</w:t>
            </w:r>
            <w:r w:rsidR="00A40CF4" w:rsidRPr="00FF24C2">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7" w:history="1">
              <w:r w:rsidR="00A40CF4" w:rsidRPr="00FF24C2">
                <w:rPr>
                  <w:rFonts w:ascii="Times New Roman" w:hAnsi="Times New Roman" w:cs="Times New Roman"/>
                  <w:color w:val="000000"/>
                  <w:sz w:val="24"/>
                  <w:szCs w:val="24"/>
                </w:rPr>
                <w:t>Гражданския процесуален кодекс</w:t>
              </w:r>
            </w:hyperlink>
            <w:r w:rsidR="00A40CF4" w:rsidRPr="00FF24C2">
              <w:rPr>
                <w:rFonts w:ascii="Times New Roman" w:hAnsi="Times New Roman" w:cs="Times New Roman"/>
                <w:sz w:val="24"/>
                <w:szCs w:val="24"/>
              </w:rPr>
              <w:t xml:space="preserve"> – да бъде </w:t>
            </w:r>
            <w:r w:rsidR="00A40CF4" w:rsidRPr="00FF24C2">
              <w:rPr>
                <w:rFonts w:ascii="Times New Roman" w:hAnsi="Times New Roman" w:cs="Times New Roman"/>
                <w:sz w:val="24"/>
                <w:szCs w:val="24"/>
              </w:rPr>
              <w:lastRenderedPageBreak/>
              <w:t xml:space="preserve">легализиран или с апостил. Когато държавата, от която произхожда документът, е страна по </w:t>
            </w:r>
            <w:hyperlink r:id="rId28" w:history="1">
              <w:r w:rsidR="00A40CF4" w:rsidRPr="00FF24C2">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FF24C2">
              <w:rPr>
                <w:rFonts w:ascii="Times New Roman" w:hAnsi="Times New Roman" w:cs="Times New Roman"/>
                <w:sz w:val="24"/>
                <w:szCs w:val="24"/>
              </w:rPr>
              <w:t xml:space="preserve">, ратифицирана със </w:t>
            </w:r>
            <w:hyperlink r:id="rId29" w:history="1">
              <w:r w:rsidR="00A40CF4" w:rsidRPr="00FF24C2">
                <w:rPr>
                  <w:rFonts w:ascii="Times New Roman" w:hAnsi="Times New Roman" w:cs="Times New Roman"/>
                  <w:color w:val="000000"/>
                  <w:sz w:val="24"/>
                  <w:szCs w:val="24"/>
                </w:rPr>
                <w:t>закон</w:t>
              </w:r>
            </w:hyperlink>
            <w:r w:rsidR="00A40CF4" w:rsidRPr="00FF24C2">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Pr>
                <w:rFonts w:ascii="Times New Roman" w:hAnsi="Times New Roman" w:cs="Times New Roman"/>
                <w:sz w:val="24"/>
                <w:szCs w:val="24"/>
              </w:rPr>
              <w:t xml:space="preserve"> режима на двустранния договор.</w:t>
            </w:r>
          </w:p>
          <w:p w14:paraId="61C7B4F8" w14:textId="0BFEE7EF" w:rsidR="008D5484" w:rsidRPr="00FF24C2" w:rsidRDefault="008D5484" w:rsidP="000D1245">
            <w:pPr>
              <w:contextualSpacing/>
              <w:jc w:val="both"/>
              <w:rPr>
                <w:rStyle w:val="Hyperlink"/>
                <w:rFonts w:ascii="Times New Roman" w:hAnsi="Times New Roman" w:cs="Times New Roman"/>
                <w:color w:val="auto"/>
                <w:sz w:val="24"/>
                <w:szCs w:val="24"/>
                <w:u w:val="none"/>
              </w:rPr>
            </w:pPr>
            <w:r w:rsidRPr="006937D0">
              <w:rPr>
                <w:rFonts w:ascii="Times New Roman" w:hAnsi="Times New Roman" w:cs="Times New Roman"/>
                <w:b/>
                <w:sz w:val="24"/>
                <w:szCs w:val="24"/>
              </w:rPr>
              <w:t>8.</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Заявленията за подпомагане по настоящата процедура се подават изцяло по електронен път чрез СЕУ на следния интернет адрес: </w:t>
            </w:r>
            <w:hyperlink r:id="rId30" w:history="1">
              <w:r w:rsidRPr="00FF24C2">
                <w:rPr>
                  <w:rStyle w:val="Hyperlink"/>
                  <w:rFonts w:ascii="Times New Roman" w:hAnsi="Times New Roman" w:cs="Times New Roman"/>
                  <w:color w:val="5B9BD5" w:themeColor="accent1"/>
                  <w:sz w:val="24"/>
                  <w:szCs w:val="24"/>
                  <w:u w:val="none"/>
                </w:rPr>
                <w:t>https://seu.dfz.bg</w:t>
              </w:r>
            </w:hyperlink>
            <w:r w:rsidRPr="00FF24C2">
              <w:rPr>
                <w:rStyle w:val="Hyperlink"/>
                <w:rFonts w:ascii="Times New Roman" w:hAnsi="Times New Roman" w:cs="Times New Roman"/>
                <w:color w:val="5B9BD5" w:themeColor="accent1"/>
                <w:sz w:val="24"/>
                <w:szCs w:val="24"/>
                <w:u w:val="none"/>
              </w:rPr>
              <w:t>.</w:t>
            </w:r>
          </w:p>
          <w:p w14:paraId="5CCB4868" w14:textId="59E4F829" w:rsidR="008D5484" w:rsidRPr="00796046" w:rsidRDefault="008D5484" w:rsidP="000D1245">
            <w:pPr>
              <w:pStyle w:val="ListParagraph"/>
              <w:ind w:left="0"/>
              <w:jc w:val="both"/>
              <w:rPr>
                <w:rFonts w:ascii="Times New Roman" w:hAnsi="Times New Roman" w:cs="Times New Roman"/>
                <w:sz w:val="24"/>
                <w:szCs w:val="24"/>
              </w:rPr>
            </w:pPr>
            <w:r w:rsidRPr="006937D0">
              <w:rPr>
                <w:rStyle w:val="Hyperlink"/>
                <w:rFonts w:ascii="Times New Roman" w:hAnsi="Times New Roman" w:cs="Times New Roman"/>
                <w:b/>
                <w:color w:val="auto"/>
                <w:sz w:val="24"/>
                <w:szCs w:val="24"/>
                <w:u w:val="none"/>
              </w:rPr>
              <w:t>9.</w:t>
            </w:r>
            <w:r w:rsidRPr="00FF24C2">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1295FC" w:rsidR="000D4542" w:rsidRPr="00FF24C2" w:rsidRDefault="008307D0" w:rsidP="000D4542">
      <w:pPr>
        <w:pStyle w:val="Heading1"/>
        <w:rPr>
          <w:rFonts w:ascii="Times New Roman" w:hAnsi="Times New Roman" w:cs="Times New Roman"/>
          <w:b/>
          <w:color w:val="1F4E79" w:themeColor="accent1" w:themeShade="80"/>
          <w:sz w:val="28"/>
          <w:szCs w:val="28"/>
        </w:rPr>
      </w:pPr>
      <w:bookmarkStart w:id="29" w:name="_Toc182581190"/>
      <w:r w:rsidRPr="00FF24C2">
        <w:rPr>
          <w:rFonts w:ascii="Times New Roman" w:hAnsi="Times New Roman" w:cs="Times New Roman"/>
          <w:b/>
          <w:color w:val="1F4E79" w:themeColor="accent1" w:themeShade="80"/>
          <w:sz w:val="28"/>
          <w:szCs w:val="28"/>
        </w:rPr>
        <w:lastRenderedPageBreak/>
        <w:t>1</w:t>
      </w:r>
      <w:r w:rsidR="005E5AC9">
        <w:rPr>
          <w:rFonts w:ascii="Times New Roman" w:hAnsi="Times New Roman" w:cs="Times New Roman"/>
          <w:b/>
          <w:color w:val="1F4E79" w:themeColor="accent1" w:themeShade="80"/>
          <w:sz w:val="28"/>
          <w:szCs w:val="28"/>
        </w:rPr>
        <w:t>6</w:t>
      </w:r>
      <w:r w:rsidR="000D4542" w:rsidRPr="00FF24C2">
        <w:rPr>
          <w:rFonts w:ascii="Times New Roman" w:hAnsi="Times New Roman" w:cs="Times New Roman"/>
          <w:b/>
          <w:color w:val="1F4E79" w:themeColor="accent1" w:themeShade="80"/>
          <w:sz w:val="28"/>
          <w:szCs w:val="28"/>
        </w:rPr>
        <w:t>. Приложения</w:t>
      </w:r>
      <w:r w:rsidR="002053DF" w:rsidRPr="00FF24C2">
        <w:rPr>
          <w:rFonts w:ascii="Times New Roman" w:hAnsi="Times New Roman" w:cs="Times New Roman"/>
          <w:b/>
          <w:color w:val="1F4E79" w:themeColor="accent1" w:themeShade="80"/>
          <w:sz w:val="28"/>
          <w:szCs w:val="28"/>
        </w:rPr>
        <w:t>:</w:t>
      </w:r>
      <w:bookmarkEnd w:id="29"/>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FF24C2" w:rsidRDefault="008D3575" w:rsidP="000D1245">
            <w:pPr>
              <w:jc w:val="both"/>
              <w:rPr>
                <w:rFonts w:ascii="Times New Roman" w:eastAsiaTheme="minorEastAsia" w:hAnsi="Times New Roman" w:cs="Times New Roman"/>
                <w:bCs/>
                <w:sz w:val="24"/>
                <w:szCs w:val="24"/>
                <w:shd w:val="clear" w:color="auto" w:fill="FEFEFE"/>
                <w:lang w:eastAsia="bg-BG"/>
              </w:rPr>
            </w:pPr>
            <w:r w:rsidRPr="00FF24C2">
              <w:rPr>
                <w:rFonts w:ascii="Times New Roman" w:hAnsi="Times New Roman" w:cs="Times New Roman"/>
                <w:b/>
                <w:sz w:val="24"/>
                <w:szCs w:val="24"/>
              </w:rPr>
              <w:t>Приложение № 1:</w:t>
            </w:r>
            <w:r w:rsidRPr="00FF24C2">
              <w:rPr>
                <w:rFonts w:ascii="Times New Roman" w:hAnsi="Times New Roman" w:cs="Times New Roman"/>
                <w:sz w:val="24"/>
                <w:szCs w:val="24"/>
              </w:rPr>
              <w:t xml:space="preserve"> </w:t>
            </w:r>
            <w:r w:rsidRPr="00FF24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3EC98C07" w14:textId="4932E3B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 № 2:</w:t>
            </w:r>
            <w:r w:rsidRPr="00FF24C2">
              <w:rPr>
                <w:rFonts w:ascii="Times New Roman" w:hAnsi="Times New Roman" w:cs="Times New Roman"/>
                <w:sz w:val="24"/>
                <w:szCs w:val="24"/>
              </w:rPr>
              <w:t xml:space="preserve"> Списък с агломерации под 2000 е.ж</w:t>
            </w:r>
            <w:r w:rsidR="00D14FA1" w:rsidRPr="00FF24C2">
              <w:rPr>
                <w:rFonts w:ascii="Times New Roman" w:hAnsi="Times New Roman" w:cs="Times New Roman"/>
                <w:sz w:val="24"/>
                <w:szCs w:val="24"/>
              </w:rPr>
              <w:t>.</w:t>
            </w:r>
          </w:p>
          <w:p w14:paraId="338447A7" w14:textId="7A207A92" w:rsidR="008D3575" w:rsidRDefault="00151CFB" w:rsidP="000D1245">
            <w:pPr>
              <w:jc w:val="both"/>
              <w:rPr>
                <w:rFonts w:ascii="Times New Roman" w:hAnsi="Times New Roman" w:cs="Times New Roman"/>
                <w:sz w:val="24"/>
                <w:szCs w:val="24"/>
              </w:rPr>
            </w:pPr>
            <w:r>
              <w:rPr>
                <w:rFonts w:ascii="Times New Roman" w:hAnsi="Times New Roman" w:cs="Times New Roman"/>
                <w:b/>
                <w:sz w:val="24"/>
                <w:szCs w:val="24"/>
              </w:rPr>
              <w:t xml:space="preserve">Приложение № </w:t>
            </w:r>
            <w:r w:rsidR="008D3575" w:rsidRPr="00FF24C2">
              <w:rPr>
                <w:rFonts w:ascii="Times New Roman" w:hAnsi="Times New Roman" w:cs="Times New Roman"/>
                <w:b/>
                <w:sz w:val="24"/>
                <w:szCs w:val="24"/>
              </w:rPr>
              <w:t>3:</w:t>
            </w:r>
            <w:r>
              <w:rPr>
                <w:rFonts w:ascii="Times New Roman" w:hAnsi="Times New Roman" w:cs="Times New Roman"/>
                <w:sz w:val="24"/>
                <w:szCs w:val="24"/>
              </w:rPr>
              <w:t xml:space="preserve"> </w:t>
            </w:r>
            <w:r w:rsidR="008D3575" w:rsidRPr="00FF24C2">
              <w:rPr>
                <w:rFonts w:ascii="Times New Roman" w:hAnsi="Times New Roman" w:cs="Times New Roman"/>
                <w:sz w:val="24"/>
                <w:szCs w:val="24"/>
              </w:rPr>
              <w:t>Списък с бюджети съгласно Методика за определяне на гарантирани бюджети за общините в обхвата на дефиницията за селски райони</w:t>
            </w:r>
          </w:p>
          <w:p w14:paraId="5098D195" w14:textId="36CB824C" w:rsidR="00700E08" w:rsidRPr="00700E08" w:rsidRDefault="00700E08" w:rsidP="000D1245">
            <w:pPr>
              <w:jc w:val="both"/>
              <w:rPr>
                <w:rFonts w:ascii="Times New Roman" w:hAnsi="Times New Roman" w:cs="Times New Roman"/>
                <w:sz w:val="24"/>
                <w:szCs w:val="24"/>
              </w:rPr>
            </w:pPr>
            <w:r w:rsidRPr="00700E08">
              <w:rPr>
                <w:rFonts w:ascii="Times New Roman" w:hAnsi="Times New Roman" w:cs="Times New Roman"/>
                <w:b/>
                <w:sz w:val="24"/>
                <w:szCs w:val="24"/>
              </w:rPr>
              <w:t>Приложение № 4:</w:t>
            </w:r>
            <w:r w:rsidRPr="00700E08">
              <w:rPr>
                <w:rFonts w:ascii="Times New Roman" w:hAnsi="Times New Roman" w:cs="Times New Roman"/>
                <w:sz w:val="24"/>
                <w:szCs w:val="24"/>
                <w:bdr w:val="none" w:sz="0" w:space="0" w:color="auto" w:frame="1"/>
                <w:shd w:val="clear" w:color="auto" w:fill="FFFFFF"/>
              </w:rPr>
              <w:t xml:space="preserve"> Анализ</w:t>
            </w:r>
            <w:r w:rsidR="00501424">
              <w:rPr>
                <w:rFonts w:ascii="Times New Roman" w:hAnsi="Times New Roman" w:cs="Times New Roman"/>
                <w:sz w:val="24"/>
                <w:szCs w:val="24"/>
              </w:rPr>
              <w:t xml:space="preserve"> „разходи – ползи“</w:t>
            </w:r>
          </w:p>
          <w:p w14:paraId="1500E7C2" w14:textId="764F4CFF" w:rsidR="00D14FA1" w:rsidRPr="00FF24C2" w:rsidRDefault="00D14FA1"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Декларация при кандидатстване</w:t>
            </w:r>
          </w:p>
          <w:p w14:paraId="12D24B69" w14:textId="2C8F296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shd w:val="clear" w:color="auto" w:fill="FEFEFE"/>
              </w:rPr>
              <w:t xml:space="preserve"> Списък с наименованията на активите и дейностите, за които са определени референтни цени</w:t>
            </w:r>
          </w:p>
          <w:p w14:paraId="23BBD247" w14:textId="28B605FC"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7</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w:t>
            </w:r>
            <w:r w:rsidRPr="00FF24C2">
              <w:rPr>
                <w:rFonts w:ascii="Times New Roman" w:hAnsi="Times New Roman" w:cs="Times New Roman"/>
                <w:bCs/>
                <w:color w:val="000000"/>
                <w:sz w:val="24"/>
                <w:szCs w:val="24"/>
              </w:rPr>
              <w:t>Списък на общините от селските райони, обслужвани от консолидиран ВиК оператори</w:t>
            </w:r>
          </w:p>
          <w:p w14:paraId="19B474E5" w14:textId="77777777" w:rsidR="00461AEB"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w:t>
            </w:r>
            <w:r w:rsidR="00700E08">
              <w:rPr>
                <w:rFonts w:ascii="Times New Roman" w:hAnsi="Times New Roman" w:cs="Times New Roman"/>
                <w:b/>
                <w:sz w:val="24"/>
                <w:szCs w:val="24"/>
              </w:rPr>
              <w:t xml:space="preserve"> </w:t>
            </w:r>
            <w:r w:rsidR="00700E08" w:rsidRPr="00FF24C2">
              <w:rPr>
                <w:rFonts w:ascii="Times New Roman" w:hAnsi="Times New Roman" w:cs="Times New Roman"/>
                <w:b/>
                <w:sz w:val="24"/>
                <w:szCs w:val="24"/>
              </w:rPr>
              <w:t>№</w:t>
            </w:r>
            <w:r w:rsidR="00700E08">
              <w:rPr>
                <w:rFonts w:ascii="Times New Roman" w:hAnsi="Times New Roman" w:cs="Times New Roman"/>
                <w:b/>
                <w:sz w:val="24"/>
                <w:szCs w:val="24"/>
              </w:rPr>
              <w:t xml:space="preserve"> 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31.12.2023 г.)</w:t>
            </w:r>
          </w:p>
          <w:p w14:paraId="2BBD25B5" w14:textId="0026D671" w:rsidR="003022CF" w:rsidRPr="00FF24C2" w:rsidRDefault="003022CF" w:rsidP="000D1245">
            <w:pPr>
              <w:jc w:val="both"/>
              <w:rPr>
                <w:rFonts w:ascii="Times New Roman" w:hAnsi="Times New Roman" w:cs="Times New Roman"/>
                <w:sz w:val="24"/>
                <w:szCs w:val="24"/>
              </w:rPr>
            </w:pPr>
            <w:r w:rsidRPr="00883C24">
              <w:rPr>
                <w:rFonts w:ascii="Times New Roman" w:hAnsi="Times New Roman" w:cs="Times New Roman"/>
                <w:b/>
                <w:sz w:val="24"/>
                <w:szCs w:val="24"/>
              </w:rPr>
              <w:t xml:space="preserve">Приложение № 9: </w:t>
            </w:r>
            <w:r>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Pr>
                <w:rFonts w:ascii="Times New Roman" w:hAnsi="Times New Roman" w:cs="Times New Roman"/>
                <w:sz w:val="24"/>
                <w:szCs w:val="24"/>
              </w:rPr>
              <w:t xml:space="preserve"> в СЕУ.</w:t>
            </w:r>
          </w:p>
        </w:tc>
      </w:tr>
    </w:tbl>
    <w:p w14:paraId="7E161F07" w14:textId="77777777" w:rsidR="00CE1ADE" w:rsidRPr="00FF24C2" w:rsidRDefault="00CE1ADE" w:rsidP="00510DE9"/>
    <w:sectPr w:rsidR="00CE1ADE" w:rsidRPr="00FF24C2" w:rsidSect="00510DE9">
      <w:footerReference w:type="default" r:id="rId3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26F7" w14:textId="77777777" w:rsidR="00B56724" w:rsidRDefault="00B56724" w:rsidP="005B1132">
      <w:pPr>
        <w:spacing w:after="0" w:line="240" w:lineRule="auto"/>
      </w:pPr>
      <w:r>
        <w:separator/>
      </w:r>
    </w:p>
  </w:endnote>
  <w:endnote w:type="continuationSeparator" w:id="0">
    <w:p w14:paraId="7F6EC01E" w14:textId="77777777" w:rsidR="00B56724" w:rsidRDefault="00B56724"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4348ABD5" w:rsidR="00AF128E" w:rsidRPr="00FF24C2" w:rsidRDefault="00AF128E">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943FBB">
          <w:rPr>
            <w:rFonts w:ascii="Times New Roman" w:hAnsi="Times New Roman" w:cs="Times New Roman"/>
            <w:noProof/>
            <w:sz w:val="18"/>
            <w:szCs w:val="18"/>
          </w:rPr>
          <w:t>44</w:t>
        </w:r>
        <w:r w:rsidRPr="00FF24C2">
          <w:rPr>
            <w:rFonts w:ascii="Times New Roman" w:hAnsi="Times New Roman" w:cs="Times New Roman"/>
            <w:noProof/>
            <w:sz w:val="18"/>
            <w:szCs w:val="18"/>
          </w:rPr>
          <w:fldChar w:fldCharType="end"/>
        </w:r>
      </w:p>
    </w:sdtContent>
  </w:sdt>
  <w:p w14:paraId="4441A0A4" w14:textId="77777777" w:rsidR="00AF128E" w:rsidRDefault="00AF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FBC3" w14:textId="77777777" w:rsidR="00B56724" w:rsidRDefault="00B56724" w:rsidP="005B1132">
      <w:pPr>
        <w:spacing w:after="0" w:line="240" w:lineRule="auto"/>
      </w:pPr>
      <w:r>
        <w:separator/>
      </w:r>
    </w:p>
  </w:footnote>
  <w:footnote w:type="continuationSeparator" w:id="0">
    <w:p w14:paraId="5C1348CF" w14:textId="77777777" w:rsidR="00B56724" w:rsidRDefault="00B56724"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toslav Tsekov">
    <w15:presenceInfo w15:providerId="AD" w15:userId="S-1-5-21-3673932534-3318588094-701912851-7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7BF5"/>
    <w:rsid w:val="00036749"/>
    <w:rsid w:val="00036A3A"/>
    <w:rsid w:val="00041AE6"/>
    <w:rsid w:val="000473B8"/>
    <w:rsid w:val="00051789"/>
    <w:rsid w:val="00053896"/>
    <w:rsid w:val="000577AB"/>
    <w:rsid w:val="000609B0"/>
    <w:rsid w:val="00061436"/>
    <w:rsid w:val="00063413"/>
    <w:rsid w:val="0006667C"/>
    <w:rsid w:val="00075F3A"/>
    <w:rsid w:val="00076CA7"/>
    <w:rsid w:val="00081D00"/>
    <w:rsid w:val="0008706D"/>
    <w:rsid w:val="0009172E"/>
    <w:rsid w:val="0009211E"/>
    <w:rsid w:val="0009315D"/>
    <w:rsid w:val="000934EB"/>
    <w:rsid w:val="00096423"/>
    <w:rsid w:val="00096F51"/>
    <w:rsid w:val="000A1AEB"/>
    <w:rsid w:val="000A546F"/>
    <w:rsid w:val="000A72F9"/>
    <w:rsid w:val="000B033B"/>
    <w:rsid w:val="000B28C1"/>
    <w:rsid w:val="000C29E0"/>
    <w:rsid w:val="000C3BBF"/>
    <w:rsid w:val="000C3C21"/>
    <w:rsid w:val="000D1245"/>
    <w:rsid w:val="000D1418"/>
    <w:rsid w:val="000D1537"/>
    <w:rsid w:val="000D4542"/>
    <w:rsid w:val="000D5432"/>
    <w:rsid w:val="000D585A"/>
    <w:rsid w:val="000D5D7F"/>
    <w:rsid w:val="000D6E80"/>
    <w:rsid w:val="000E0912"/>
    <w:rsid w:val="000E1AC5"/>
    <w:rsid w:val="000E36A8"/>
    <w:rsid w:val="000E382E"/>
    <w:rsid w:val="000E5B04"/>
    <w:rsid w:val="000E7A09"/>
    <w:rsid w:val="000F229A"/>
    <w:rsid w:val="000F3A21"/>
    <w:rsid w:val="000F4047"/>
    <w:rsid w:val="00106B16"/>
    <w:rsid w:val="00107936"/>
    <w:rsid w:val="00110324"/>
    <w:rsid w:val="00113570"/>
    <w:rsid w:val="001135C2"/>
    <w:rsid w:val="00115D3B"/>
    <w:rsid w:val="00116331"/>
    <w:rsid w:val="0012284A"/>
    <w:rsid w:val="00123926"/>
    <w:rsid w:val="00135425"/>
    <w:rsid w:val="0013670B"/>
    <w:rsid w:val="00142053"/>
    <w:rsid w:val="00147F7D"/>
    <w:rsid w:val="00151CFB"/>
    <w:rsid w:val="001534AF"/>
    <w:rsid w:val="00153E83"/>
    <w:rsid w:val="00162FC2"/>
    <w:rsid w:val="001633C5"/>
    <w:rsid w:val="00164838"/>
    <w:rsid w:val="001656A8"/>
    <w:rsid w:val="00165F4E"/>
    <w:rsid w:val="001664A7"/>
    <w:rsid w:val="001668C9"/>
    <w:rsid w:val="00171A63"/>
    <w:rsid w:val="001737BF"/>
    <w:rsid w:val="001765C6"/>
    <w:rsid w:val="00177699"/>
    <w:rsid w:val="00180C2C"/>
    <w:rsid w:val="0018670F"/>
    <w:rsid w:val="00191987"/>
    <w:rsid w:val="00197F20"/>
    <w:rsid w:val="001A69B4"/>
    <w:rsid w:val="001B3C03"/>
    <w:rsid w:val="001B5C30"/>
    <w:rsid w:val="001C1BBA"/>
    <w:rsid w:val="001C1FFE"/>
    <w:rsid w:val="001D0EB3"/>
    <w:rsid w:val="001D60E3"/>
    <w:rsid w:val="001E043E"/>
    <w:rsid w:val="001E0B85"/>
    <w:rsid w:val="001E350D"/>
    <w:rsid w:val="001E3594"/>
    <w:rsid w:val="001E4480"/>
    <w:rsid w:val="001E4986"/>
    <w:rsid w:val="001E57B9"/>
    <w:rsid w:val="001F0D02"/>
    <w:rsid w:val="001F1F8A"/>
    <w:rsid w:val="001F4FF4"/>
    <w:rsid w:val="001F5502"/>
    <w:rsid w:val="00200420"/>
    <w:rsid w:val="002021A5"/>
    <w:rsid w:val="00203D5B"/>
    <w:rsid w:val="002053DF"/>
    <w:rsid w:val="00207285"/>
    <w:rsid w:val="00211436"/>
    <w:rsid w:val="00212174"/>
    <w:rsid w:val="00217302"/>
    <w:rsid w:val="002226B5"/>
    <w:rsid w:val="002234BC"/>
    <w:rsid w:val="00224D3F"/>
    <w:rsid w:val="002258AB"/>
    <w:rsid w:val="00227C72"/>
    <w:rsid w:val="002327E9"/>
    <w:rsid w:val="00234ADC"/>
    <w:rsid w:val="0023714E"/>
    <w:rsid w:val="00245058"/>
    <w:rsid w:val="00245E34"/>
    <w:rsid w:val="00246F3B"/>
    <w:rsid w:val="0025410B"/>
    <w:rsid w:val="00260865"/>
    <w:rsid w:val="00266A8D"/>
    <w:rsid w:val="00273F37"/>
    <w:rsid w:val="00275637"/>
    <w:rsid w:val="0027577F"/>
    <w:rsid w:val="00281E1E"/>
    <w:rsid w:val="00281F69"/>
    <w:rsid w:val="0028392D"/>
    <w:rsid w:val="00283A0E"/>
    <w:rsid w:val="00285137"/>
    <w:rsid w:val="00290348"/>
    <w:rsid w:val="002A457D"/>
    <w:rsid w:val="002A548F"/>
    <w:rsid w:val="002A6072"/>
    <w:rsid w:val="002A6FFB"/>
    <w:rsid w:val="002B2605"/>
    <w:rsid w:val="002C171A"/>
    <w:rsid w:val="002D4307"/>
    <w:rsid w:val="002D7856"/>
    <w:rsid w:val="002E2E0E"/>
    <w:rsid w:val="002E6F19"/>
    <w:rsid w:val="002F1A28"/>
    <w:rsid w:val="002F4A8D"/>
    <w:rsid w:val="002F78B6"/>
    <w:rsid w:val="003022CF"/>
    <w:rsid w:val="00306387"/>
    <w:rsid w:val="003121B6"/>
    <w:rsid w:val="00313DC2"/>
    <w:rsid w:val="00316199"/>
    <w:rsid w:val="00320422"/>
    <w:rsid w:val="00323226"/>
    <w:rsid w:val="00330D77"/>
    <w:rsid w:val="00335CB9"/>
    <w:rsid w:val="003423F7"/>
    <w:rsid w:val="00342F13"/>
    <w:rsid w:val="003573BC"/>
    <w:rsid w:val="00363557"/>
    <w:rsid w:val="00373FE0"/>
    <w:rsid w:val="00374BD0"/>
    <w:rsid w:val="003757C4"/>
    <w:rsid w:val="003774DC"/>
    <w:rsid w:val="00377DA4"/>
    <w:rsid w:val="00390305"/>
    <w:rsid w:val="003953F8"/>
    <w:rsid w:val="00397B20"/>
    <w:rsid w:val="003A0DB3"/>
    <w:rsid w:val="003B221A"/>
    <w:rsid w:val="003D5D20"/>
    <w:rsid w:val="003D661C"/>
    <w:rsid w:val="003E2AD2"/>
    <w:rsid w:val="003E4AB2"/>
    <w:rsid w:val="003E76A7"/>
    <w:rsid w:val="003F1B74"/>
    <w:rsid w:val="003F6EEE"/>
    <w:rsid w:val="0040130D"/>
    <w:rsid w:val="004151D0"/>
    <w:rsid w:val="00417481"/>
    <w:rsid w:val="00421D58"/>
    <w:rsid w:val="00424790"/>
    <w:rsid w:val="0043278C"/>
    <w:rsid w:val="004327A9"/>
    <w:rsid w:val="004424D3"/>
    <w:rsid w:val="00444099"/>
    <w:rsid w:val="00444169"/>
    <w:rsid w:val="004505F0"/>
    <w:rsid w:val="00452DDA"/>
    <w:rsid w:val="00453B9C"/>
    <w:rsid w:val="00461037"/>
    <w:rsid w:val="00461AEB"/>
    <w:rsid w:val="00465A45"/>
    <w:rsid w:val="00480446"/>
    <w:rsid w:val="00481E91"/>
    <w:rsid w:val="00482F66"/>
    <w:rsid w:val="00486101"/>
    <w:rsid w:val="00486619"/>
    <w:rsid w:val="00490308"/>
    <w:rsid w:val="004943B1"/>
    <w:rsid w:val="004955BC"/>
    <w:rsid w:val="00497B3A"/>
    <w:rsid w:val="004A223B"/>
    <w:rsid w:val="004A2479"/>
    <w:rsid w:val="004A479C"/>
    <w:rsid w:val="004B1822"/>
    <w:rsid w:val="004B3FF6"/>
    <w:rsid w:val="004B6279"/>
    <w:rsid w:val="004B7E65"/>
    <w:rsid w:val="004C20B5"/>
    <w:rsid w:val="004C2116"/>
    <w:rsid w:val="004C3980"/>
    <w:rsid w:val="004C3A5F"/>
    <w:rsid w:val="004C6014"/>
    <w:rsid w:val="004D00EC"/>
    <w:rsid w:val="004D3F51"/>
    <w:rsid w:val="004E1CCD"/>
    <w:rsid w:val="004E27BE"/>
    <w:rsid w:val="004E399D"/>
    <w:rsid w:val="004E509D"/>
    <w:rsid w:val="004F6B37"/>
    <w:rsid w:val="005003C8"/>
    <w:rsid w:val="00501424"/>
    <w:rsid w:val="0050162A"/>
    <w:rsid w:val="00501703"/>
    <w:rsid w:val="00501912"/>
    <w:rsid w:val="005026A0"/>
    <w:rsid w:val="005101D5"/>
    <w:rsid w:val="00510DE9"/>
    <w:rsid w:val="00511503"/>
    <w:rsid w:val="0051193D"/>
    <w:rsid w:val="00514ECF"/>
    <w:rsid w:val="005172F1"/>
    <w:rsid w:val="00520186"/>
    <w:rsid w:val="00533AB7"/>
    <w:rsid w:val="005342C5"/>
    <w:rsid w:val="00540AB6"/>
    <w:rsid w:val="00541745"/>
    <w:rsid w:val="00544B36"/>
    <w:rsid w:val="00551049"/>
    <w:rsid w:val="00551366"/>
    <w:rsid w:val="00552092"/>
    <w:rsid w:val="00556920"/>
    <w:rsid w:val="00557ADE"/>
    <w:rsid w:val="00570A35"/>
    <w:rsid w:val="00581000"/>
    <w:rsid w:val="00592365"/>
    <w:rsid w:val="00594B8F"/>
    <w:rsid w:val="00595D92"/>
    <w:rsid w:val="00597F08"/>
    <w:rsid w:val="005A35B6"/>
    <w:rsid w:val="005A5A9F"/>
    <w:rsid w:val="005A6A9F"/>
    <w:rsid w:val="005A6D71"/>
    <w:rsid w:val="005B1132"/>
    <w:rsid w:val="005B476C"/>
    <w:rsid w:val="005B7DC3"/>
    <w:rsid w:val="005C5FEC"/>
    <w:rsid w:val="005D2DD8"/>
    <w:rsid w:val="005D7531"/>
    <w:rsid w:val="005E06E7"/>
    <w:rsid w:val="005E0774"/>
    <w:rsid w:val="005E1474"/>
    <w:rsid w:val="005E1958"/>
    <w:rsid w:val="005E3605"/>
    <w:rsid w:val="005E4040"/>
    <w:rsid w:val="005E5AC9"/>
    <w:rsid w:val="005F3F10"/>
    <w:rsid w:val="005F6E1A"/>
    <w:rsid w:val="00601239"/>
    <w:rsid w:val="00610102"/>
    <w:rsid w:val="00620008"/>
    <w:rsid w:val="00620E3B"/>
    <w:rsid w:val="00625A85"/>
    <w:rsid w:val="006279F9"/>
    <w:rsid w:val="0063077D"/>
    <w:rsid w:val="0064041F"/>
    <w:rsid w:val="006404BF"/>
    <w:rsid w:val="006415FC"/>
    <w:rsid w:val="0064547A"/>
    <w:rsid w:val="0064749D"/>
    <w:rsid w:val="0064784F"/>
    <w:rsid w:val="00647EFC"/>
    <w:rsid w:val="006514C5"/>
    <w:rsid w:val="006555E3"/>
    <w:rsid w:val="00660183"/>
    <w:rsid w:val="0066159C"/>
    <w:rsid w:val="0066670A"/>
    <w:rsid w:val="0067331B"/>
    <w:rsid w:val="00675CFE"/>
    <w:rsid w:val="00682AF5"/>
    <w:rsid w:val="00686975"/>
    <w:rsid w:val="00686B46"/>
    <w:rsid w:val="00690B9E"/>
    <w:rsid w:val="006937D0"/>
    <w:rsid w:val="006A3848"/>
    <w:rsid w:val="006A4FCB"/>
    <w:rsid w:val="006A687F"/>
    <w:rsid w:val="006B2E47"/>
    <w:rsid w:val="006C0100"/>
    <w:rsid w:val="006C33A7"/>
    <w:rsid w:val="006D0833"/>
    <w:rsid w:val="006D1216"/>
    <w:rsid w:val="006E0BC7"/>
    <w:rsid w:val="006E78DE"/>
    <w:rsid w:val="006F44FD"/>
    <w:rsid w:val="00700E08"/>
    <w:rsid w:val="00716171"/>
    <w:rsid w:val="007161B2"/>
    <w:rsid w:val="00717D26"/>
    <w:rsid w:val="00722F7D"/>
    <w:rsid w:val="00723590"/>
    <w:rsid w:val="007265D7"/>
    <w:rsid w:val="00727EC8"/>
    <w:rsid w:val="00730C4A"/>
    <w:rsid w:val="0073507A"/>
    <w:rsid w:val="0073776D"/>
    <w:rsid w:val="007421C4"/>
    <w:rsid w:val="00745B7F"/>
    <w:rsid w:val="00763E6E"/>
    <w:rsid w:val="00773A2F"/>
    <w:rsid w:val="0077792F"/>
    <w:rsid w:val="00782315"/>
    <w:rsid w:val="00783CC1"/>
    <w:rsid w:val="00787794"/>
    <w:rsid w:val="0079003B"/>
    <w:rsid w:val="00792392"/>
    <w:rsid w:val="00792B96"/>
    <w:rsid w:val="007946C3"/>
    <w:rsid w:val="00796046"/>
    <w:rsid w:val="00797B42"/>
    <w:rsid w:val="007A36E4"/>
    <w:rsid w:val="007A3E38"/>
    <w:rsid w:val="007A46AE"/>
    <w:rsid w:val="007A4B09"/>
    <w:rsid w:val="007B680B"/>
    <w:rsid w:val="007C0FDB"/>
    <w:rsid w:val="007C742A"/>
    <w:rsid w:val="007C79ED"/>
    <w:rsid w:val="007D35E1"/>
    <w:rsid w:val="007D62BD"/>
    <w:rsid w:val="007E4780"/>
    <w:rsid w:val="007F084C"/>
    <w:rsid w:val="007F7CB2"/>
    <w:rsid w:val="008026B1"/>
    <w:rsid w:val="00804024"/>
    <w:rsid w:val="00815082"/>
    <w:rsid w:val="008155FC"/>
    <w:rsid w:val="008241D7"/>
    <w:rsid w:val="008307D0"/>
    <w:rsid w:val="00836EE4"/>
    <w:rsid w:val="00845290"/>
    <w:rsid w:val="008454FF"/>
    <w:rsid w:val="00850ED8"/>
    <w:rsid w:val="0086001A"/>
    <w:rsid w:val="0086428B"/>
    <w:rsid w:val="008734DD"/>
    <w:rsid w:val="00874CEF"/>
    <w:rsid w:val="00875710"/>
    <w:rsid w:val="0088441E"/>
    <w:rsid w:val="00884BEA"/>
    <w:rsid w:val="00885CE9"/>
    <w:rsid w:val="008866A4"/>
    <w:rsid w:val="00892478"/>
    <w:rsid w:val="00894224"/>
    <w:rsid w:val="008972C4"/>
    <w:rsid w:val="008A05F6"/>
    <w:rsid w:val="008A095A"/>
    <w:rsid w:val="008A1CF3"/>
    <w:rsid w:val="008A3873"/>
    <w:rsid w:val="008A5A95"/>
    <w:rsid w:val="008A721D"/>
    <w:rsid w:val="008B12F8"/>
    <w:rsid w:val="008B1C35"/>
    <w:rsid w:val="008B6154"/>
    <w:rsid w:val="008C24F5"/>
    <w:rsid w:val="008C4D22"/>
    <w:rsid w:val="008C4E6B"/>
    <w:rsid w:val="008D3575"/>
    <w:rsid w:val="008D3E38"/>
    <w:rsid w:val="008D5484"/>
    <w:rsid w:val="008E0557"/>
    <w:rsid w:val="008E0F53"/>
    <w:rsid w:val="008E1EF7"/>
    <w:rsid w:val="008E495C"/>
    <w:rsid w:val="008F489B"/>
    <w:rsid w:val="00902612"/>
    <w:rsid w:val="00915E96"/>
    <w:rsid w:val="009174C1"/>
    <w:rsid w:val="009200E8"/>
    <w:rsid w:val="009212EF"/>
    <w:rsid w:val="00936FF8"/>
    <w:rsid w:val="00940D51"/>
    <w:rsid w:val="00943FBB"/>
    <w:rsid w:val="00952A68"/>
    <w:rsid w:val="00970EFB"/>
    <w:rsid w:val="009763D7"/>
    <w:rsid w:val="0097692D"/>
    <w:rsid w:val="00980C02"/>
    <w:rsid w:val="0098133E"/>
    <w:rsid w:val="00987921"/>
    <w:rsid w:val="00993BF9"/>
    <w:rsid w:val="009A28D7"/>
    <w:rsid w:val="009A56EE"/>
    <w:rsid w:val="009B11D1"/>
    <w:rsid w:val="009B18F9"/>
    <w:rsid w:val="009B7A81"/>
    <w:rsid w:val="009B7C11"/>
    <w:rsid w:val="009C2949"/>
    <w:rsid w:val="009C3BAB"/>
    <w:rsid w:val="009C5249"/>
    <w:rsid w:val="009D1550"/>
    <w:rsid w:val="009D4BB5"/>
    <w:rsid w:val="009D565C"/>
    <w:rsid w:val="009E0855"/>
    <w:rsid w:val="009E1433"/>
    <w:rsid w:val="009F1E7B"/>
    <w:rsid w:val="009F5A15"/>
    <w:rsid w:val="009F67B4"/>
    <w:rsid w:val="00A032A9"/>
    <w:rsid w:val="00A03383"/>
    <w:rsid w:val="00A0520C"/>
    <w:rsid w:val="00A07EE8"/>
    <w:rsid w:val="00A17945"/>
    <w:rsid w:val="00A22191"/>
    <w:rsid w:val="00A25351"/>
    <w:rsid w:val="00A2696A"/>
    <w:rsid w:val="00A30811"/>
    <w:rsid w:val="00A40CF4"/>
    <w:rsid w:val="00A4261B"/>
    <w:rsid w:val="00A4487B"/>
    <w:rsid w:val="00A53E84"/>
    <w:rsid w:val="00A60682"/>
    <w:rsid w:val="00A75C27"/>
    <w:rsid w:val="00A85C5A"/>
    <w:rsid w:val="00A937FB"/>
    <w:rsid w:val="00A939C1"/>
    <w:rsid w:val="00AB09C3"/>
    <w:rsid w:val="00AB0BC5"/>
    <w:rsid w:val="00AB5E17"/>
    <w:rsid w:val="00AC3791"/>
    <w:rsid w:val="00AC3C52"/>
    <w:rsid w:val="00AD1166"/>
    <w:rsid w:val="00AD1FEC"/>
    <w:rsid w:val="00AD400F"/>
    <w:rsid w:val="00AD49D2"/>
    <w:rsid w:val="00AD79FE"/>
    <w:rsid w:val="00AD7D08"/>
    <w:rsid w:val="00AD7F92"/>
    <w:rsid w:val="00AE0FE0"/>
    <w:rsid w:val="00AE1272"/>
    <w:rsid w:val="00AE4221"/>
    <w:rsid w:val="00AE4CD0"/>
    <w:rsid w:val="00AF040A"/>
    <w:rsid w:val="00AF128E"/>
    <w:rsid w:val="00AF148D"/>
    <w:rsid w:val="00AF2786"/>
    <w:rsid w:val="00AF3F8C"/>
    <w:rsid w:val="00AF66B0"/>
    <w:rsid w:val="00B057A7"/>
    <w:rsid w:val="00B06336"/>
    <w:rsid w:val="00B069F1"/>
    <w:rsid w:val="00B12536"/>
    <w:rsid w:val="00B16544"/>
    <w:rsid w:val="00B17903"/>
    <w:rsid w:val="00B25F6B"/>
    <w:rsid w:val="00B34C7F"/>
    <w:rsid w:val="00B40E11"/>
    <w:rsid w:val="00B457D6"/>
    <w:rsid w:val="00B46E1E"/>
    <w:rsid w:val="00B5188A"/>
    <w:rsid w:val="00B52CE4"/>
    <w:rsid w:val="00B56724"/>
    <w:rsid w:val="00B7008E"/>
    <w:rsid w:val="00B80798"/>
    <w:rsid w:val="00B82A9A"/>
    <w:rsid w:val="00B83F4A"/>
    <w:rsid w:val="00B87DC9"/>
    <w:rsid w:val="00B9185B"/>
    <w:rsid w:val="00B96BCF"/>
    <w:rsid w:val="00BA02AF"/>
    <w:rsid w:val="00BA5616"/>
    <w:rsid w:val="00BA7320"/>
    <w:rsid w:val="00BB3943"/>
    <w:rsid w:val="00BB7C61"/>
    <w:rsid w:val="00BC0328"/>
    <w:rsid w:val="00BC60C4"/>
    <w:rsid w:val="00BD1F69"/>
    <w:rsid w:val="00BD6D76"/>
    <w:rsid w:val="00BD6F24"/>
    <w:rsid w:val="00BF1506"/>
    <w:rsid w:val="00C04779"/>
    <w:rsid w:val="00C07269"/>
    <w:rsid w:val="00C10439"/>
    <w:rsid w:val="00C10F01"/>
    <w:rsid w:val="00C11A50"/>
    <w:rsid w:val="00C124AB"/>
    <w:rsid w:val="00C1269D"/>
    <w:rsid w:val="00C12CD9"/>
    <w:rsid w:val="00C13C2D"/>
    <w:rsid w:val="00C141DE"/>
    <w:rsid w:val="00C15419"/>
    <w:rsid w:val="00C1645B"/>
    <w:rsid w:val="00C17286"/>
    <w:rsid w:val="00C20F0A"/>
    <w:rsid w:val="00C210D4"/>
    <w:rsid w:val="00C2404E"/>
    <w:rsid w:val="00C253D4"/>
    <w:rsid w:val="00C35702"/>
    <w:rsid w:val="00C44418"/>
    <w:rsid w:val="00C447D8"/>
    <w:rsid w:val="00C5105A"/>
    <w:rsid w:val="00C55DAB"/>
    <w:rsid w:val="00C56332"/>
    <w:rsid w:val="00C60A4E"/>
    <w:rsid w:val="00C645C6"/>
    <w:rsid w:val="00C66CA9"/>
    <w:rsid w:val="00C73E71"/>
    <w:rsid w:val="00C75853"/>
    <w:rsid w:val="00C8449A"/>
    <w:rsid w:val="00C90D62"/>
    <w:rsid w:val="00C97F42"/>
    <w:rsid w:val="00CA4C80"/>
    <w:rsid w:val="00CA6C1B"/>
    <w:rsid w:val="00CA767E"/>
    <w:rsid w:val="00CB3115"/>
    <w:rsid w:val="00CC7C7C"/>
    <w:rsid w:val="00CD21D2"/>
    <w:rsid w:val="00CD636F"/>
    <w:rsid w:val="00CD70F4"/>
    <w:rsid w:val="00CE0A41"/>
    <w:rsid w:val="00CE1ADE"/>
    <w:rsid w:val="00CE680B"/>
    <w:rsid w:val="00CF05FA"/>
    <w:rsid w:val="00CF5D01"/>
    <w:rsid w:val="00D03593"/>
    <w:rsid w:val="00D052D3"/>
    <w:rsid w:val="00D14FA1"/>
    <w:rsid w:val="00D15C58"/>
    <w:rsid w:val="00D16608"/>
    <w:rsid w:val="00D17CF4"/>
    <w:rsid w:val="00D209E5"/>
    <w:rsid w:val="00D24FC6"/>
    <w:rsid w:val="00D313D5"/>
    <w:rsid w:val="00D33246"/>
    <w:rsid w:val="00D35A99"/>
    <w:rsid w:val="00D37065"/>
    <w:rsid w:val="00D404AA"/>
    <w:rsid w:val="00D4360B"/>
    <w:rsid w:val="00D65705"/>
    <w:rsid w:val="00D7562F"/>
    <w:rsid w:val="00D804CE"/>
    <w:rsid w:val="00D82E9A"/>
    <w:rsid w:val="00D96264"/>
    <w:rsid w:val="00DA6597"/>
    <w:rsid w:val="00DA6F0C"/>
    <w:rsid w:val="00DA7D7D"/>
    <w:rsid w:val="00DB4BA5"/>
    <w:rsid w:val="00DB54BB"/>
    <w:rsid w:val="00DB7957"/>
    <w:rsid w:val="00DC09F6"/>
    <w:rsid w:val="00DC15D0"/>
    <w:rsid w:val="00DC3F5C"/>
    <w:rsid w:val="00DC6AC4"/>
    <w:rsid w:val="00DD09AD"/>
    <w:rsid w:val="00DD1DCA"/>
    <w:rsid w:val="00DD36F7"/>
    <w:rsid w:val="00DE4820"/>
    <w:rsid w:val="00DF6365"/>
    <w:rsid w:val="00DF6E9D"/>
    <w:rsid w:val="00E1175C"/>
    <w:rsid w:val="00E1720C"/>
    <w:rsid w:val="00E177E2"/>
    <w:rsid w:val="00E205F9"/>
    <w:rsid w:val="00E230C5"/>
    <w:rsid w:val="00E250D2"/>
    <w:rsid w:val="00E31503"/>
    <w:rsid w:val="00E338FB"/>
    <w:rsid w:val="00E34EF8"/>
    <w:rsid w:val="00E34F67"/>
    <w:rsid w:val="00E36ADB"/>
    <w:rsid w:val="00E375B8"/>
    <w:rsid w:val="00E434ED"/>
    <w:rsid w:val="00E51A0C"/>
    <w:rsid w:val="00E6208B"/>
    <w:rsid w:val="00E6567F"/>
    <w:rsid w:val="00E6598B"/>
    <w:rsid w:val="00E66D3D"/>
    <w:rsid w:val="00E70C5A"/>
    <w:rsid w:val="00E83C77"/>
    <w:rsid w:val="00E83DA3"/>
    <w:rsid w:val="00E911E0"/>
    <w:rsid w:val="00E93C69"/>
    <w:rsid w:val="00E960DD"/>
    <w:rsid w:val="00EA5D09"/>
    <w:rsid w:val="00EB056F"/>
    <w:rsid w:val="00EB3287"/>
    <w:rsid w:val="00EC32F2"/>
    <w:rsid w:val="00EC58D8"/>
    <w:rsid w:val="00ED5345"/>
    <w:rsid w:val="00EE169F"/>
    <w:rsid w:val="00EE64E3"/>
    <w:rsid w:val="00EE6A43"/>
    <w:rsid w:val="00EF08D5"/>
    <w:rsid w:val="00EF1873"/>
    <w:rsid w:val="00EF4995"/>
    <w:rsid w:val="00EF545D"/>
    <w:rsid w:val="00F0211E"/>
    <w:rsid w:val="00F058E1"/>
    <w:rsid w:val="00F07187"/>
    <w:rsid w:val="00F14F22"/>
    <w:rsid w:val="00F15E1D"/>
    <w:rsid w:val="00F253A7"/>
    <w:rsid w:val="00F26EB2"/>
    <w:rsid w:val="00F33750"/>
    <w:rsid w:val="00F33D16"/>
    <w:rsid w:val="00F34D02"/>
    <w:rsid w:val="00F3514E"/>
    <w:rsid w:val="00F35A7A"/>
    <w:rsid w:val="00F35AB1"/>
    <w:rsid w:val="00F45042"/>
    <w:rsid w:val="00F5034A"/>
    <w:rsid w:val="00F52325"/>
    <w:rsid w:val="00F55133"/>
    <w:rsid w:val="00F555CF"/>
    <w:rsid w:val="00F57C8B"/>
    <w:rsid w:val="00F60DB5"/>
    <w:rsid w:val="00F62039"/>
    <w:rsid w:val="00F626B8"/>
    <w:rsid w:val="00F63797"/>
    <w:rsid w:val="00F702A9"/>
    <w:rsid w:val="00F70B18"/>
    <w:rsid w:val="00F70E40"/>
    <w:rsid w:val="00F748F8"/>
    <w:rsid w:val="00F75FED"/>
    <w:rsid w:val="00F84AE0"/>
    <w:rsid w:val="00F86ABD"/>
    <w:rsid w:val="00F93A1A"/>
    <w:rsid w:val="00F94717"/>
    <w:rsid w:val="00F9672F"/>
    <w:rsid w:val="00FA4B20"/>
    <w:rsid w:val="00FB02ED"/>
    <w:rsid w:val="00FB23BD"/>
    <w:rsid w:val="00FB55A9"/>
    <w:rsid w:val="00FB6837"/>
    <w:rsid w:val="00FB6976"/>
    <w:rsid w:val="00FC3299"/>
    <w:rsid w:val="00FC3FCA"/>
    <w:rsid w:val="00FC46D5"/>
    <w:rsid w:val="00FD3915"/>
    <w:rsid w:val="00FD3B85"/>
    <w:rsid w:val="00FD49E5"/>
    <w:rsid w:val="00FD4F58"/>
    <w:rsid w:val="00FE0D7E"/>
    <w:rsid w:val="00FE19F2"/>
    <w:rsid w:val="00FF2011"/>
    <w:rsid w:val="00FF24C2"/>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APEV&amp;CELEX=32006R1083&amp;Type=201" TargetMode="External"/><Relationship Id="rId18" Type="http://schemas.openxmlformats.org/officeDocument/2006/relationships/hyperlink" Target="apis://Base=APEV&amp;CELEX=32013R1303&amp;ToPar=Art61_Par3_Let&#1073;&amp;Type=201" TargetMode="External"/><Relationship Id="rId26" Type="http://schemas.openxmlformats.org/officeDocument/2006/relationships/hyperlink" Target="apis://Base=NARH&amp;DocCode=82552&amp;ToPar=Art48_Al3&amp;Type=201" TargetMode="External"/><Relationship Id="rId3" Type="http://schemas.openxmlformats.org/officeDocument/2006/relationships/styles" Target="styles.xml"/><Relationship Id="rId21" Type="http://schemas.openxmlformats.org/officeDocument/2006/relationships/hyperlink" Target="apis://Base=NARH&amp;DocCode=4725&amp;ToPar=Par1_Pt3&amp;Type=2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82552&amp;ToPar=Art48_Al2&amp;Type=201"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apis://Base=NARH&amp;DocCode=85477&amp;Type=201/" TargetMode="External"/><Relationship Id="rId20" Type="http://schemas.openxmlformats.org/officeDocument/2006/relationships/hyperlink" Target="apis://Base=NARH&amp;DocCode=4725&amp;ToPar=Par1_Pt1&amp;Type=201/" TargetMode="External"/><Relationship Id="rId29" Type="http://schemas.openxmlformats.org/officeDocument/2006/relationships/hyperlink" Target="apis://Base=NARH&amp;DocCode=474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24" Type="http://schemas.openxmlformats.org/officeDocument/2006/relationships/hyperlink" Target="apis://Base=APEV&amp;CELEX=32013R1303&amp;ToPar=Art61_Par3_Let&#1073;&amp;Type=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0006&amp;Type=201/" TargetMode="External"/><Relationship Id="rId23" Type="http://schemas.openxmlformats.org/officeDocument/2006/relationships/hyperlink" Target="apis://Base=APEV&amp;CELEX=32013R1303&amp;ToPar=Art61_Par3_Let&#1073;&amp;Type=201" TargetMode="External"/><Relationship Id="rId28" Type="http://schemas.openxmlformats.org/officeDocument/2006/relationships/hyperlink" Target="apis://Base=NARH&amp;DocCode=28813&amp;Type=201" TargetMode="External"/><Relationship Id="rId10" Type="http://schemas.openxmlformats.org/officeDocument/2006/relationships/image" Target="media/image3.jpeg"/><Relationship Id="rId19" Type="http://schemas.openxmlformats.org/officeDocument/2006/relationships/hyperlink" Target="apis://Base=NARH&amp;DocCode=4499&amp;ToPar=Art2_Al1&amp;Type=20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4703&amp;ToPar=Par1_Al1_Pt32&amp;Type=201/" TargetMode="External"/><Relationship Id="rId22" Type="http://schemas.openxmlformats.org/officeDocument/2006/relationships/hyperlink" Target="apis://Base=APEV&amp;CELEX=32013R1303&amp;ToPar=Art61_Par3_Let&#1073;&amp;Type=201" TargetMode="External"/><Relationship Id="rId27" Type="http://schemas.openxmlformats.org/officeDocument/2006/relationships/hyperlink" Target="apis://Base=NARH&amp;DocCode=2030&amp;Type=201" TargetMode="External"/><Relationship Id="rId30" Type="http://schemas.openxmlformats.org/officeDocument/2006/relationships/hyperlink" Target="https://seu.dfz.b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5D8D-2788-4769-BFD9-4FA5D2CE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20047</Words>
  <Characters>114271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258</cp:revision>
  <cp:lastPrinted>2024-11-14T10:37:00Z</cp:lastPrinted>
  <dcterms:created xsi:type="dcterms:W3CDTF">2024-11-15T08:56:00Z</dcterms:created>
  <dcterms:modified xsi:type="dcterms:W3CDTF">2024-11-21T08:18:00Z</dcterms:modified>
</cp:coreProperties>
</file>